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2489" w14:textId="78D8EDA6" w:rsidR="002C4089" w:rsidRDefault="002C4089" w:rsidP="002C4089">
      <w:pPr>
        <w:suppressAutoHyphens/>
        <w:jc w:val="center"/>
        <w:rPr>
          <w:b/>
          <w:bCs/>
          <w:color w:val="0070C0"/>
          <w:sz w:val="40"/>
          <w:szCs w:val="40"/>
          <w:lang w:val="en-GB" w:eastAsia="da-DK"/>
        </w:rPr>
      </w:pPr>
      <w:r w:rsidRPr="00ED0677">
        <w:rPr>
          <w:b/>
          <w:bCs/>
          <w:color w:val="0070C0"/>
          <w:sz w:val="40"/>
          <w:szCs w:val="40"/>
          <w:lang w:val="en-GB" w:eastAsia="da-DK"/>
        </w:rPr>
        <w:t>Joint SSDC Textiles &amp; Clothing Statement</w:t>
      </w:r>
    </w:p>
    <w:p w14:paraId="3521F683" w14:textId="77777777" w:rsidR="001E4BC9" w:rsidRPr="001D2512" w:rsidRDefault="001E4BC9" w:rsidP="00ED0677">
      <w:pPr>
        <w:suppressAutoHyphens/>
        <w:jc w:val="center"/>
        <w:rPr>
          <w:b/>
          <w:bCs/>
          <w:color w:val="0070C0"/>
          <w:sz w:val="20"/>
          <w:szCs w:val="20"/>
          <w:lang w:val="en-GB" w:eastAsia="da-DK"/>
        </w:rPr>
      </w:pPr>
    </w:p>
    <w:p w14:paraId="3D97944D" w14:textId="64664E0C" w:rsidR="002C4089" w:rsidRDefault="00895B9B" w:rsidP="009B689E">
      <w:pPr>
        <w:suppressAutoHyphens/>
        <w:jc w:val="center"/>
        <w:rPr>
          <w:b/>
          <w:bCs/>
          <w:color w:val="0070C0"/>
          <w:sz w:val="32"/>
          <w:szCs w:val="32"/>
          <w:lang w:val="en-GB" w:eastAsia="da-DK"/>
        </w:rPr>
      </w:pPr>
      <w:r w:rsidRPr="00895B9B">
        <w:rPr>
          <w:b/>
          <w:bCs/>
          <w:color w:val="0070C0"/>
          <w:sz w:val="32"/>
          <w:szCs w:val="32"/>
          <w:lang w:eastAsia="da-DK"/>
        </w:rPr>
        <w:t>Urgent European Industrial Strategy Needed for the Textiles and Clothing Sector</w:t>
      </w:r>
    </w:p>
    <w:p w14:paraId="223B7533" w14:textId="77777777" w:rsidR="009B689E" w:rsidRDefault="009B689E" w:rsidP="00BD0963">
      <w:pPr>
        <w:suppressAutoHyphens/>
        <w:jc w:val="both"/>
        <w:rPr>
          <w:rFonts w:asciiTheme="minorHAnsi" w:hAnsiTheme="minorHAnsi" w:cstheme="minorHAnsi"/>
          <w:bCs/>
          <w:lang w:val="en-GB" w:eastAsia="da-DK"/>
        </w:rPr>
      </w:pPr>
    </w:p>
    <w:p w14:paraId="0DD7BF7D" w14:textId="3BC94D7B" w:rsidR="002B4E75" w:rsidRDefault="00990B83" w:rsidP="00475D21">
      <w:pPr>
        <w:suppressAutoHyphens/>
        <w:contextualSpacing/>
        <w:jc w:val="both"/>
        <w:rPr>
          <w:rFonts w:asciiTheme="minorHAnsi" w:hAnsiTheme="minorHAnsi" w:cstheme="minorHAnsi"/>
          <w:bCs/>
          <w:lang w:val="en-GB" w:eastAsia="da-DK"/>
        </w:rPr>
      </w:pPr>
      <w:r w:rsidRPr="009B689E">
        <w:rPr>
          <w:rFonts w:asciiTheme="minorHAnsi" w:hAnsiTheme="minorHAnsi" w:cstheme="minorHAnsi"/>
          <w:bCs/>
          <w:lang w:val="en-GB" w:eastAsia="da-DK"/>
        </w:rPr>
        <w:t xml:space="preserve">The European textiles and clothing sector </w:t>
      </w:r>
      <w:r w:rsidRPr="009B689E">
        <w:rPr>
          <w:rFonts w:asciiTheme="minorHAnsi" w:hAnsiTheme="minorHAnsi" w:cstheme="minorHAnsi"/>
          <w:bCs/>
          <w:lang w:val="en-BE" w:eastAsia="da-DK"/>
        </w:rPr>
        <w:t>includes approximately 192 000 companies and 1.3 million workers, generating €167 billion in annual turnover.</w:t>
      </w:r>
      <w:r>
        <w:rPr>
          <w:rFonts w:asciiTheme="minorHAnsi" w:hAnsiTheme="minorHAnsi" w:cstheme="minorHAnsi"/>
          <w:b/>
          <w:lang w:val="en-BE" w:eastAsia="da-DK"/>
        </w:rPr>
        <w:t xml:space="preserve"> </w:t>
      </w:r>
      <w:r w:rsidR="00C73EF2" w:rsidRPr="00C73EF2">
        <w:rPr>
          <w:rFonts w:asciiTheme="minorHAnsi" w:hAnsiTheme="minorHAnsi" w:cstheme="minorHAnsi"/>
          <w:bCs/>
          <w:lang w:val="en-GB" w:eastAsia="da-DK"/>
        </w:rPr>
        <w:t>Without swift and coordinated action, Europe risks losing its competitiveness, valuable industrial know-how and thousands of jobs, thereby jeopardising the future of the sector. Immediate policy measures</w:t>
      </w:r>
      <w:r w:rsidR="00F050C3">
        <w:rPr>
          <w:rFonts w:asciiTheme="minorHAnsi" w:hAnsiTheme="minorHAnsi" w:cstheme="minorHAnsi"/>
          <w:bCs/>
          <w:lang w:val="en-GB" w:eastAsia="da-DK"/>
        </w:rPr>
        <w:t>, particularly at European level,</w:t>
      </w:r>
      <w:r w:rsidR="00C73EF2" w:rsidRPr="00C73EF2">
        <w:rPr>
          <w:rFonts w:asciiTheme="minorHAnsi" w:hAnsiTheme="minorHAnsi" w:cstheme="minorHAnsi"/>
          <w:bCs/>
          <w:lang w:val="en-GB" w:eastAsia="da-DK"/>
        </w:rPr>
        <w:t xml:space="preserve"> are essential to protect workers, preserve European know-how and businesses</w:t>
      </w:r>
      <w:r w:rsidR="000D664D">
        <w:rPr>
          <w:rFonts w:asciiTheme="minorHAnsi" w:hAnsiTheme="minorHAnsi" w:cstheme="minorHAnsi"/>
          <w:bCs/>
          <w:lang w:val="en-GB" w:eastAsia="da-DK"/>
        </w:rPr>
        <w:t xml:space="preserve"> - </w:t>
      </w:r>
      <w:r w:rsidR="00C73EF2" w:rsidRPr="00C73EF2">
        <w:rPr>
          <w:rFonts w:asciiTheme="minorHAnsi" w:hAnsiTheme="minorHAnsi" w:cstheme="minorHAnsi"/>
          <w:bCs/>
          <w:lang w:val="en-GB" w:eastAsia="da-DK"/>
        </w:rPr>
        <w:t>most of which are SMEs</w:t>
      </w:r>
      <w:r w:rsidR="000D664D">
        <w:rPr>
          <w:rFonts w:asciiTheme="minorHAnsi" w:hAnsiTheme="minorHAnsi" w:cstheme="minorHAnsi"/>
          <w:bCs/>
          <w:lang w:val="en-GB" w:eastAsia="da-DK"/>
        </w:rPr>
        <w:t xml:space="preserve"> </w:t>
      </w:r>
      <w:r w:rsidR="009B5865">
        <w:rPr>
          <w:rFonts w:asciiTheme="minorHAnsi" w:hAnsiTheme="minorHAnsi" w:cstheme="minorHAnsi"/>
          <w:bCs/>
          <w:lang w:val="en-GB" w:eastAsia="da-DK"/>
        </w:rPr>
        <w:t>-</w:t>
      </w:r>
      <w:r w:rsidR="000D664D">
        <w:rPr>
          <w:rFonts w:asciiTheme="minorHAnsi" w:hAnsiTheme="minorHAnsi" w:cstheme="minorHAnsi"/>
          <w:bCs/>
          <w:lang w:val="en-GB" w:eastAsia="da-DK"/>
        </w:rPr>
        <w:t xml:space="preserve"> </w:t>
      </w:r>
      <w:r w:rsidR="00C73EF2" w:rsidRPr="00C73EF2">
        <w:rPr>
          <w:rFonts w:asciiTheme="minorHAnsi" w:hAnsiTheme="minorHAnsi" w:cstheme="minorHAnsi"/>
          <w:bCs/>
          <w:lang w:val="en-GB" w:eastAsia="da-DK"/>
        </w:rPr>
        <w:t xml:space="preserve">to ensure the </w:t>
      </w:r>
      <w:r w:rsidR="005D1D72">
        <w:rPr>
          <w:rFonts w:asciiTheme="minorHAnsi" w:hAnsiTheme="minorHAnsi" w:cstheme="minorHAnsi"/>
          <w:bCs/>
          <w:lang w:val="en-GB" w:eastAsia="da-DK"/>
        </w:rPr>
        <w:t xml:space="preserve">twin </w:t>
      </w:r>
      <w:r w:rsidR="00C73EF2" w:rsidRPr="00C73EF2">
        <w:rPr>
          <w:rFonts w:asciiTheme="minorHAnsi" w:hAnsiTheme="minorHAnsi" w:cstheme="minorHAnsi"/>
          <w:bCs/>
          <w:lang w:val="en-GB" w:eastAsia="da-DK"/>
        </w:rPr>
        <w:t>transition</w:t>
      </w:r>
      <w:r w:rsidR="005D1D72">
        <w:rPr>
          <w:rFonts w:asciiTheme="minorHAnsi" w:hAnsiTheme="minorHAnsi" w:cstheme="minorHAnsi"/>
          <w:bCs/>
          <w:lang w:val="en-GB" w:eastAsia="da-DK"/>
        </w:rPr>
        <w:t xml:space="preserve"> </w:t>
      </w:r>
      <w:r w:rsidR="00C73EF2" w:rsidRPr="00C73EF2">
        <w:rPr>
          <w:rFonts w:asciiTheme="minorHAnsi" w:hAnsiTheme="minorHAnsi" w:cstheme="minorHAnsi"/>
          <w:bCs/>
          <w:lang w:val="en-GB" w:eastAsia="da-DK"/>
        </w:rPr>
        <w:t>and secure the industry's place on the global stage.</w:t>
      </w:r>
    </w:p>
    <w:p w14:paraId="5526E03B" w14:textId="77777777" w:rsidR="00475D21" w:rsidRDefault="00475D21" w:rsidP="00475D21">
      <w:pPr>
        <w:suppressAutoHyphens/>
        <w:contextualSpacing/>
        <w:jc w:val="both"/>
        <w:rPr>
          <w:rFonts w:asciiTheme="minorHAnsi" w:hAnsiTheme="minorHAnsi" w:cstheme="minorHAnsi"/>
          <w:bCs/>
          <w:lang w:val="en-GB" w:eastAsia="da-DK"/>
        </w:rPr>
      </w:pPr>
    </w:p>
    <w:p w14:paraId="25CCF384" w14:textId="7133A985" w:rsidR="008951CA" w:rsidRDefault="002B4E75" w:rsidP="00475D21">
      <w:pPr>
        <w:suppressAutoHyphens/>
        <w:contextualSpacing/>
        <w:jc w:val="both"/>
        <w:rPr>
          <w:bCs/>
          <w:lang w:val="en-GB" w:eastAsia="da-DK"/>
        </w:rPr>
      </w:pPr>
      <w:r w:rsidRPr="00ED0677">
        <w:rPr>
          <w:b/>
          <w:lang w:val="en-GB" w:eastAsia="da-DK"/>
        </w:rPr>
        <w:t>IndustriAll European Trade Union</w:t>
      </w:r>
      <w:r>
        <w:rPr>
          <w:bCs/>
          <w:lang w:val="en-GB" w:eastAsia="da-DK"/>
        </w:rPr>
        <w:t xml:space="preserve"> (industriAll Europe) and </w:t>
      </w:r>
      <w:r w:rsidRPr="00ED0677">
        <w:rPr>
          <w:b/>
          <w:lang w:val="en-GB" w:eastAsia="da-DK"/>
        </w:rPr>
        <w:t>E</w:t>
      </w:r>
      <w:r w:rsidR="009B5865">
        <w:rPr>
          <w:b/>
          <w:lang w:val="en-GB" w:eastAsia="da-DK"/>
        </w:rPr>
        <w:t>URATEX</w:t>
      </w:r>
      <w:r>
        <w:rPr>
          <w:bCs/>
          <w:lang w:val="en-GB" w:eastAsia="da-DK"/>
        </w:rPr>
        <w:t>, representing the workers and employers in the textiles and clothing sectors respectfully</w:t>
      </w:r>
      <w:r w:rsidR="009E7296">
        <w:rPr>
          <w:bCs/>
          <w:lang w:val="en-GB" w:eastAsia="da-DK"/>
        </w:rPr>
        <w:t>,</w:t>
      </w:r>
      <w:r>
        <w:rPr>
          <w:bCs/>
          <w:lang w:val="en-GB" w:eastAsia="da-DK"/>
        </w:rPr>
        <w:t xml:space="preserve"> jointly highlight both the challenges and opportunities of the transformation of the sector and call for </w:t>
      </w:r>
      <w:r w:rsidR="005D5C89">
        <w:rPr>
          <w:bCs/>
          <w:lang w:val="en-GB" w:eastAsia="da-DK"/>
        </w:rPr>
        <w:t xml:space="preserve">immediate </w:t>
      </w:r>
      <w:r>
        <w:rPr>
          <w:bCs/>
          <w:lang w:val="en-GB" w:eastAsia="da-DK"/>
        </w:rPr>
        <w:t xml:space="preserve">action to ensure that European industrial policy is fit for </w:t>
      </w:r>
      <w:r w:rsidRPr="00E24B16">
        <w:rPr>
          <w:bCs/>
          <w:lang w:val="en-GB" w:eastAsia="da-DK"/>
        </w:rPr>
        <w:t xml:space="preserve">purpose and enables the sector to transform without negatively impacting workers or European industry. </w:t>
      </w:r>
    </w:p>
    <w:p w14:paraId="0D9BD84B" w14:textId="2EC57AEE" w:rsidR="00BD0963" w:rsidRPr="00ED0677" w:rsidRDefault="00BD0963" w:rsidP="00475D21">
      <w:pPr>
        <w:suppressAutoHyphens/>
        <w:contextualSpacing/>
        <w:jc w:val="both"/>
        <w:rPr>
          <w:rFonts w:asciiTheme="minorHAnsi" w:hAnsiTheme="minorHAnsi" w:cstheme="minorHAnsi"/>
          <w:bCs/>
          <w:lang w:val="en-GB" w:eastAsia="da-DK"/>
        </w:rPr>
      </w:pPr>
    </w:p>
    <w:p w14:paraId="42A6E100" w14:textId="611C4E92" w:rsidR="008951CA" w:rsidRPr="005631E7" w:rsidRDefault="002B4E75" w:rsidP="00475D21">
      <w:pPr>
        <w:suppressAutoHyphens/>
        <w:contextualSpacing/>
        <w:jc w:val="both"/>
        <w:rPr>
          <w:bCs/>
          <w:color w:val="0070C0"/>
          <w:lang w:val="en-GB" w:eastAsia="da-DK"/>
        </w:rPr>
      </w:pPr>
      <w:r w:rsidRPr="005631E7">
        <w:rPr>
          <w:bCs/>
          <w:color w:val="0070C0"/>
          <w:lang w:val="en-GB" w:eastAsia="da-DK"/>
        </w:rPr>
        <w:t xml:space="preserve">Specifically, the European social partners jointly call for: </w:t>
      </w:r>
    </w:p>
    <w:p w14:paraId="373A3995" w14:textId="4FBFE67D" w:rsidR="00B60793" w:rsidRPr="005631E7" w:rsidRDefault="00B60793" w:rsidP="00475D21">
      <w:pPr>
        <w:suppressAutoHyphens/>
        <w:contextualSpacing/>
        <w:jc w:val="both"/>
        <w:rPr>
          <w:bCs/>
          <w:color w:val="0070C0"/>
          <w:lang w:val="en-GB" w:eastAsia="da-DK"/>
        </w:rPr>
      </w:pPr>
    </w:p>
    <w:p w14:paraId="1264E01A" w14:textId="2D450548" w:rsidR="00ED0677" w:rsidRPr="005631E7" w:rsidRDefault="00926082" w:rsidP="00475D21">
      <w:pPr>
        <w:pStyle w:val="ListParagraph"/>
        <w:numPr>
          <w:ilvl w:val="0"/>
          <w:numId w:val="27"/>
        </w:numPr>
        <w:suppressAutoHyphens/>
        <w:contextualSpacing/>
        <w:jc w:val="both"/>
        <w:rPr>
          <w:rFonts w:asciiTheme="minorHAnsi" w:hAnsiTheme="minorHAnsi" w:cstheme="minorHAnsi"/>
          <w:bCs/>
          <w:color w:val="0070C0"/>
          <w:lang w:val="en-GB" w:eastAsia="da-DK"/>
        </w:rPr>
      </w:pPr>
      <w:r>
        <w:rPr>
          <w:rFonts w:asciiTheme="minorHAnsi" w:hAnsiTheme="minorHAnsi" w:cstheme="minorHAnsi"/>
          <w:bCs/>
          <w:color w:val="0070C0"/>
          <w:lang w:val="en-GB" w:eastAsia="da-DK"/>
        </w:rPr>
        <w:t>Urgent</w:t>
      </w:r>
      <w:r w:rsidR="00563605">
        <w:rPr>
          <w:rFonts w:asciiTheme="minorHAnsi" w:hAnsiTheme="minorHAnsi" w:cstheme="minorHAnsi"/>
          <w:bCs/>
          <w:color w:val="0070C0"/>
          <w:lang w:val="en-GB" w:eastAsia="da-DK"/>
        </w:rPr>
        <w:t xml:space="preserve"> </w:t>
      </w:r>
      <w:r w:rsidR="00ED0677"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EU action to guarantee that the European textiles ecosystem remains </w:t>
      </w:r>
      <w:r w:rsidR="00ED0677" w:rsidRPr="005631E7">
        <w:rPr>
          <w:rFonts w:asciiTheme="minorHAnsi" w:hAnsiTheme="minorHAnsi" w:cstheme="minorHAnsi"/>
          <w:b/>
          <w:color w:val="0070C0"/>
          <w:lang w:val="en-GB" w:eastAsia="da-DK"/>
        </w:rPr>
        <w:t>competitive</w:t>
      </w:r>
      <w:r w:rsidR="002610BA" w:rsidRPr="005631E7">
        <w:rPr>
          <w:rFonts w:asciiTheme="minorHAnsi" w:hAnsiTheme="minorHAnsi" w:cstheme="minorHAnsi"/>
          <w:b/>
          <w:color w:val="0070C0"/>
          <w:lang w:val="en-GB" w:eastAsia="da-DK"/>
        </w:rPr>
        <w:t xml:space="preserve"> and socially sustainable</w:t>
      </w:r>
      <w:r w:rsidR="00F77082">
        <w:rPr>
          <w:rFonts w:asciiTheme="minorHAnsi" w:hAnsiTheme="minorHAnsi" w:cstheme="minorHAnsi"/>
          <w:bCs/>
          <w:color w:val="0070C0"/>
          <w:lang w:val="en-GB" w:eastAsia="da-DK"/>
        </w:rPr>
        <w:t>. Immediate steps should be taken to ensure</w:t>
      </w:r>
      <w:r w:rsidR="00ED0677"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 a level global playing field</w:t>
      </w:r>
      <w:r w:rsidR="00337F87"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 </w:t>
      </w:r>
      <w:r w:rsidR="00337F87" w:rsidRPr="005631E7">
        <w:rPr>
          <w:rFonts w:asciiTheme="minorHAnsi" w:hAnsiTheme="minorHAnsi" w:cstheme="minorHAnsi"/>
          <w:bCs/>
          <w:color w:val="0070C0"/>
          <w:lang w:eastAsia="da-DK"/>
        </w:rPr>
        <w:t>by tackling unfair global competition and ending exploitative “fast fashion” models that rely on poverty wages and poor working conditions.</w:t>
      </w:r>
    </w:p>
    <w:p w14:paraId="64CA585B" w14:textId="2F33F500" w:rsidR="00CF6888" w:rsidRPr="005631E7" w:rsidRDefault="00ED0677" w:rsidP="00475D21">
      <w:pPr>
        <w:pStyle w:val="ListParagraph"/>
        <w:numPr>
          <w:ilvl w:val="0"/>
          <w:numId w:val="27"/>
        </w:numPr>
        <w:suppressAutoHyphens/>
        <w:contextualSpacing/>
        <w:jc w:val="both"/>
        <w:rPr>
          <w:rFonts w:asciiTheme="minorHAnsi" w:hAnsiTheme="minorHAnsi" w:cstheme="minorHAnsi"/>
          <w:bCs/>
          <w:color w:val="0070C0"/>
          <w:lang w:val="en-GB" w:eastAsia="da-DK"/>
        </w:rPr>
      </w:pPr>
      <w:r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Measures to </w:t>
      </w:r>
      <w:r w:rsidR="00D23B32" w:rsidRPr="005631E7">
        <w:rPr>
          <w:rFonts w:asciiTheme="minorHAnsi" w:hAnsiTheme="minorHAnsi" w:cstheme="minorHAnsi"/>
          <w:b/>
          <w:color w:val="0070C0"/>
          <w:lang w:val="en-GB" w:eastAsia="da-DK"/>
        </w:rPr>
        <w:t>boost</w:t>
      </w:r>
      <w:r w:rsidRPr="005631E7">
        <w:rPr>
          <w:rFonts w:asciiTheme="minorHAnsi" w:hAnsiTheme="minorHAnsi" w:cstheme="minorHAnsi"/>
          <w:b/>
          <w:color w:val="0070C0"/>
          <w:lang w:val="en-GB" w:eastAsia="da-DK"/>
        </w:rPr>
        <w:t xml:space="preserve"> demand </w:t>
      </w:r>
      <w:r w:rsidR="00D23B32" w:rsidRPr="005631E7">
        <w:rPr>
          <w:rFonts w:asciiTheme="minorHAnsi" w:hAnsiTheme="minorHAnsi" w:cstheme="minorHAnsi"/>
          <w:b/>
          <w:color w:val="0070C0"/>
          <w:lang w:val="en-GB" w:eastAsia="da-DK"/>
        </w:rPr>
        <w:t>for</w:t>
      </w:r>
      <w:r w:rsidRPr="005631E7">
        <w:rPr>
          <w:rFonts w:asciiTheme="minorHAnsi" w:hAnsiTheme="minorHAnsi" w:cstheme="minorHAnsi"/>
          <w:b/>
          <w:color w:val="0070C0"/>
          <w:lang w:val="en-GB" w:eastAsia="da-DK"/>
        </w:rPr>
        <w:t xml:space="preserve"> sustainable</w:t>
      </w:r>
      <w:r w:rsidR="00D23B32" w:rsidRPr="005631E7">
        <w:rPr>
          <w:rFonts w:asciiTheme="minorHAnsi" w:hAnsiTheme="minorHAnsi" w:cstheme="minorHAnsi"/>
          <w:b/>
          <w:color w:val="0070C0"/>
          <w:lang w:val="en-GB" w:eastAsia="da-DK"/>
        </w:rPr>
        <w:t xml:space="preserve"> and fairly made</w:t>
      </w:r>
      <w:r w:rsidRPr="005631E7">
        <w:rPr>
          <w:rFonts w:asciiTheme="minorHAnsi" w:hAnsiTheme="minorHAnsi" w:cstheme="minorHAnsi"/>
          <w:b/>
          <w:color w:val="0070C0"/>
          <w:lang w:val="en-GB" w:eastAsia="da-DK"/>
        </w:rPr>
        <w:t xml:space="preserve"> </w:t>
      </w:r>
      <w:r w:rsidR="00EF1252" w:rsidRPr="005631E7">
        <w:rPr>
          <w:rFonts w:asciiTheme="minorHAnsi" w:hAnsiTheme="minorHAnsi" w:cstheme="minorHAnsi"/>
          <w:b/>
          <w:color w:val="0070C0"/>
          <w:lang w:val="en-GB" w:eastAsia="da-DK"/>
        </w:rPr>
        <w:t>textiles and garments</w:t>
      </w:r>
      <w:r w:rsidR="00EF1252"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, </w:t>
      </w:r>
      <w:r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including awareness campaigns, incentives </w:t>
      </w:r>
      <w:r w:rsidR="00D23B32" w:rsidRPr="005631E7">
        <w:rPr>
          <w:rFonts w:asciiTheme="minorHAnsi" w:hAnsiTheme="minorHAnsi" w:cstheme="minorHAnsi"/>
          <w:bCs/>
          <w:color w:val="0070C0"/>
          <w:lang w:val="en-GB" w:eastAsia="da-DK"/>
        </w:rPr>
        <w:t>on EU-made products</w:t>
      </w:r>
      <w:r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, </w:t>
      </w:r>
      <w:r w:rsidR="00CF6888"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and </w:t>
      </w:r>
      <w:r w:rsidR="00CF6888" w:rsidRPr="005631E7">
        <w:rPr>
          <w:rFonts w:asciiTheme="minorHAnsi" w:hAnsiTheme="minorHAnsi" w:cstheme="minorHAnsi"/>
          <w:bCs/>
          <w:color w:val="0070C0"/>
          <w:lang w:eastAsia="da-DK"/>
        </w:rPr>
        <w:t xml:space="preserve">mandatory social and environmental criteria in </w:t>
      </w:r>
      <w:r w:rsidR="007B4F31">
        <w:rPr>
          <w:rFonts w:asciiTheme="minorHAnsi" w:hAnsiTheme="minorHAnsi" w:cstheme="minorHAnsi"/>
          <w:bCs/>
          <w:color w:val="0070C0"/>
          <w:lang w:eastAsia="da-DK"/>
        </w:rPr>
        <w:t xml:space="preserve">various public funding instruments </w:t>
      </w:r>
      <w:r w:rsidR="008B6800">
        <w:rPr>
          <w:rFonts w:asciiTheme="minorHAnsi" w:hAnsiTheme="minorHAnsi" w:cstheme="minorHAnsi"/>
          <w:bCs/>
          <w:color w:val="0070C0"/>
          <w:lang w:eastAsia="da-DK"/>
        </w:rPr>
        <w:t xml:space="preserve">such as </w:t>
      </w:r>
      <w:r w:rsidR="00CF6888" w:rsidRPr="005631E7">
        <w:rPr>
          <w:rFonts w:asciiTheme="minorHAnsi" w:hAnsiTheme="minorHAnsi" w:cstheme="minorHAnsi"/>
          <w:bCs/>
          <w:color w:val="0070C0"/>
          <w:lang w:eastAsia="da-DK"/>
        </w:rPr>
        <w:t>public procurement</w:t>
      </w:r>
      <w:r w:rsidR="008B6800">
        <w:rPr>
          <w:rFonts w:asciiTheme="minorHAnsi" w:hAnsiTheme="minorHAnsi" w:cstheme="minorHAnsi"/>
          <w:bCs/>
          <w:color w:val="0070C0"/>
          <w:lang w:eastAsia="da-DK"/>
        </w:rPr>
        <w:t>.</w:t>
      </w:r>
    </w:p>
    <w:p w14:paraId="14BEF151" w14:textId="5C64880A" w:rsidR="00495886" w:rsidRPr="005631E7" w:rsidRDefault="00CF6888" w:rsidP="00475D21">
      <w:pPr>
        <w:pStyle w:val="ListParagraph"/>
        <w:numPr>
          <w:ilvl w:val="0"/>
          <w:numId w:val="27"/>
        </w:numPr>
        <w:suppressAutoHyphens/>
        <w:contextualSpacing/>
        <w:jc w:val="both"/>
        <w:rPr>
          <w:rFonts w:asciiTheme="minorHAnsi" w:hAnsiTheme="minorHAnsi" w:cstheme="minorHAnsi"/>
          <w:bCs/>
          <w:color w:val="0070C0"/>
          <w:lang w:val="en-GB" w:eastAsia="da-DK"/>
        </w:rPr>
      </w:pPr>
      <w:r w:rsidRPr="005631E7">
        <w:rPr>
          <w:rFonts w:asciiTheme="minorHAnsi" w:hAnsiTheme="minorHAnsi" w:cstheme="minorHAnsi"/>
          <w:bCs/>
          <w:color w:val="0070C0"/>
          <w:lang w:eastAsia="da-DK"/>
        </w:rPr>
        <w:t>Access to affordable</w:t>
      </w:r>
      <w:del w:id="0" w:author="Camille Franger" w:date="2025-10-30T11:31:00Z" w16du:dateUtc="2025-10-30T10:31:00Z">
        <w:r w:rsidRPr="005631E7" w:rsidDel="00C27CDB">
          <w:rPr>
            <w:rFonts w:asciiTheme="minorHAnsi" w:hAnsiTheme="minorHAnsi" w:cstheme="minorHAnsi"/>
            <w:bCs/>
            <w:color w:val="0070C0"/>
            <w:lang w:eastAsia="da-DK"/>
          </w:rPr>
          <w:delText xml:space="preserve">, green, </w:delText>
        </w:r>
      </w:del>
      <w:r w:rsidRPr="005631E7">
        <w:rPr>
          <w:rFonts w:asciiTheme="minorHAnsi" w:hAnsiTheme="minorHAnsi" w:cstheme="minorHAnsi"/>
          <w:bCs/>
          <w:color w:val="0070C0"/>
          <w:lang w:eastAsia="da-DK"/>
        </w:rPr>
        <w:t xml:space="preserve">and secure </w:t>
      </w:r>
      <w:r w:rsidRPr="005631E7">
        <w:rPr>
          <w:rFonts w:asciiTheme="minorHAnsi" w:hAnsiTheme="minorHAnsi" w:cstheme="minorHAnsi"/>
          <w:b/>
          <w:color w:val="0070C0"/>
          <w:lang w:eastAsia="da-DK"/>
        </w:rPr>
        <w:t>energy</w:t>
      </w:r>
      <w:r w:rsidRPr="005631E7">
        <w:rPr>
          <w:rFonts w:asciiTheme="minorHAnsi" w:hAnsiTheme="minorHAnsi" w:cstheme="minorHAnsi"/>
          <w:bCs/>
          <w:color w:val="0070C0"/>
          <w:lang w:eastAsia="da-DK"/>
        </w:rPr>
        <w:t xml:space="preserve"> for companies</w:t>
      </w:r>
      <w:r w:rsidR="00D27F8B" w:rsidRPr="005631E7">
        <w:rPr>
          <w:rFonts w:asciiTheme="minorHAnsi" w:hAnsiTheme="minorHAnsi" w:cstheme="minorHAnsi"/>
          <w:bCs/>
          <w:color w:val="0070C0"/>
          <w:lang w:eastAsia="da-DK"/>
        </w:rPr>
        <w:t xml:space="preserve">, in particular SMEs, </w:t>
      </w:r>
      <w:r w:rsidRPr="005631E7">
        <w:rPr>
          <w:rFonts w:asciiTheme="minorHAnsi" w:hAnsiTheme="minorHAnsi" w:cstheme="minorHAnsi"/>
          <w:bCs/>
          <w:color w:val="0070C0"/>
          <w:lang w:eastAsia="da-DK"/>
        </w:rPr>
        <w:t xml:space="preserve">and </w:t>
      </w:r>
      <w:r w:rsidR="00D27F8B" w:rsidRPr="005631E7">
        <w:rPr>
          <w:rFonts w:asciiTheme="minorHAnsi" w:hAnsiTheme="minorHAnsi" w:cstheme="minorHAnsi"/>
          <w:bCs/>
          <w:color w:val="0070C0"/>
          <w:lang w:eastAsia="da-DK"/>
        </w:rPr>
        <w:t xml:space="preserve">for </w:t>
      </w:r>
      <w:r w:rsidRPr="005631E7">
        <w:rPr>
          <w:rFonts w:asciiTheme="minorHAnsi" w:hAnsiTheme="minorHAnsi" w:cstheme="minorHAnsi"/>
          <w:bCs/>
          <w:color w:val="0070C0"/>
          <w:lang w:eastAsia="da-DK"/>
        </w:rPr>
        <w:t>workers</w:t>
      </w:r>
      <w:ins w:id="1" w:author="Camille Franger" w:date="2025-10-30T11:32:00Z" w16du:dateUtc="2025-10-30T10:32:00Z">
        <w:r w:rsidR="004F6C2A">
          <w:rPr>
            <w:rFonts w:asciiTheme="minorHAnsi" w:hAnsiTheme="minorHAnsi" w:cstheme="minorHAnsi"/>
            <w:bCs/>
            <w:color w:val="0070C0"/>
            <w:lang w:eastAsia="da-DK"/>
          </w:rPr>
          <w:t xml:space="preserve">, </w:t>
        </w:r>
      </w:ins>
      <w:ins w:id="2" w:author="Camille Franger" w:date="2025-10-30T11:32:00Z">
        <w:r w:rsidR="004F6C2A" w:rsidRPr="004F6C2A">
          <w:rPr>
            <w:rFonts w:asciiTheme="minorHAnsi" w:hAnsiTheme="minorHAnsi" w:cstheme="minorHAnsi"/>
            <w:color w:val="0070C0"/>
            <w:lang w:val="en-GB" w:eastAsia="da-DK"/>
          </w:rPr>
          <w:t>supporting a just and inclusive transition towards cleaner energy while protecting existing industries and jobs</w:t>
        </w:r>
      </w:ins>
      <w:r w:rsidR="004F6C2A">
        <w:rPr>
          <w:rFonts w:asciiTheme="minorHAnsi" w:hAnsiTheme="minorHAnsi" w:cstheme="minorHAnsi"/>
          <w:color w:val="0070C0"/>
          <w:lang w:val="en-GB" w:eastAsia="da-DK"/>
        </w:rPr>
        <w:t>.</w:t>
      </w:r>
      <w:del w:id="3" w:author="Camille Franger" w:date="2025-10-30T11:32:00Z" w16du:dateUtc="2025-10-30T10:32:00Z">
        <w:r w:rsidR="0031477E" w:rsidRPr="004F6C2A" w:rsidDel="004F6C2A">
          <w:rPr>
            <w:rFonts w:asciiTheme="minorHAnsi" w:hAnsiTheme="minorHAnsi" w:cstheme="minorHAnsi"/>
            <w:color w:val="0070C0"/>
            <w:lang w:eastAsia="da-DK"/>
          </w:rPr>
          <w:delText>.</w:delText>
        </w:r>
      </w:del>
    </w:p>
    <w:p w14:paraId="12ABB07A" w14:textId="0E8EBDBD" w:rsidR="008F4EBC" w:rsidRPr="005631E7" w:rsidRDefault="00ED0677" w:rsidP="00475D21">
      <w:pPr>
        <w:pStyle w:val="ListParagraph"/>
        <w:numPr>
          <w:ilvl w:val="0"/>
          <w:numId w:val="27"/>
        </w:numPr>
        <w:suppressAutoHyphens/>
        <w:contextualSpacing/>
        <w:jc w:val="both"/>
        <w:rPr>
          <w:rFonts w:asciiTheme="minorHAnsi" w:hAnsiTheme="minorHAnsi" w:cstheme="minorHAnsi"/>
          <w:bCs/>
          <w:color w:val="0070C0"/>
          <w:lang w:val="en-GB" w:eastAsia="da-DK"/>
        </w:rPr>
      </w:pPr>
      <w:r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Action to ensure that the </w:t>
      </w:r>
      <w:r w:rsidR="00EC0B29" w:rsidRPr="005631E7">
        <w:rPr>
          <w:rFonts w:asciiTheme="minorHAnsi" w:hAnsiTheme="minorHAnsi" w:cstheme="minorHAnsi"/>
          <w:b/>
          <w:color w:val="0070C0"/>
          <w:lang w:val="en-GB" w:eastAsia="da-DK"/>
        </w:rPr>
        <w:t>Ecodesign</w:t>
      </w:r>
      <w:r w:rsidR="001C3ECD" w:rsidRPr="005631E7">
        <w:rPr>
          <w:rFonts w:asciiTheme="minorHAnsi" w:hAnsiTheme="minorHAnsi" w:cstheme="minorHAnsi"/>
          <w:b/>
          <w:color w:val="0070C0"/>
          <w:lang w:val="en-GB" w:eastAsia="da-DK"/>
        </w:rPr>
        <w:t xml:space="preserve"> Regulation</w:t>
      </w:r>
      <w:r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 and the forthcoming </w:t>
      </w:r>
      <w:r w:rsidRPr="005631E7">
        <w:rPr>
          <w:rFonts w:asciiTheme="minorHAnsi" w:hAnsiTheme="minorHAnsi" w:cstheme="minorHAnsi"/>
          <w:b/>
          <w:color w:val="0070C0"/>
          <w:lang w:val="en-GB" w:eastAsia="da-DK"/>
        </w:rPr>
        <w:t>Digital Product Passport</w:t>
      </w:r>
      <w:r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 will offer a transparent</w:t>
      </w:r>
      <w:r w:rsidR="00A25A2A"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 </w:t>
      </w:r>
      <w:r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and </w:t>
      </w:r>
      <w:r w:rsidR="008F4EBC" w:rsidRPr="005631E7">
        <w:rPr>
          <w:rFonts w:asciiTheme="minorHAnsi" w:hAnsiTheme="minorHAnsi" w:cstheme="minorHAnsi"/>
          <w:bCs/>
          <w:color w:val="0070C0"/>
          <w:lang w:val="en-GB" w:eastAsia="da-DK"/>
        </w:rPr>
        <w:t>consumers/</w:t>
      </w:r>
      <w:r w:rsidRPr="005631E7">
        <w:rPr>
          <w:rFonts w:asciiTheme="minorHAnsi" w:hAnsiTheme="minorHAnsi" w:cstheme="minorHAnsi"/>
          <w:bCs/>
          <w:color w:val="0070C0"/>
          <w:lang w:val="en-GB" w:eastAsia="da-DK"/>
        </w:rPr>
        <w:t>SME-friendly framework</w:t>
      </w:r>
      <w:r w:rsidR="00A25A2A" w:rsidRPr="005631E7">
        <w:rPr>
          <w:rFonts w:asciiTheme="minorHAnsi" w:hAnsiTheme="minorHAnsi" w:cstheme="minorHAnsi"/>
          <w:bCs/>
          <w:color w:val="0070C0"/>
          <w:lang w:val="en-GB" w:eastAsia="da-DK"/>
        </w:rPr>
        <w:t>, and t</w:t>
      </w:r>
      <w:r w:rsidR="003D3404" w:rsidRPr="005631E7">
        <w:rPr>
          <w:rFonts w:asciiTheme="minorHAnsi" w:hAnsiTheme="minorHAnsi" w:cstheme="minorHAnsi"/>
          <w:bCs/>
          <w:color w:val="0070C0"/>
          <w:lang w:val="en-GB" w:eastAsia="da-DK"/>
        </w:rPr>
        <w:t>hat t</w:t>
      </w:r>
      <w:r w:rsidR="00A25A2A"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he social partners </w:t>
      </w:r>
      <w:r w:rsidR="003D3404"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will be </w:t>
      </w:r>
      <w:r w:rsidR="00A25A2A"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included in the elaboration of the Commission </w:t>
      </w:r>
      <w:r w:rsidR="00A25A2A" w:rsidRPr="005631E7">
        <w:rPr>
          <w:rFonts w:asciiTheme="minorHAnsi" w:hAnsiTheme="minorHAnsi" w:cstheme="minorHAnsi"/>
          <w:b/>
          <w:color w:val="0070C0"/>
          <w:lang w:val="en-GB" w:eastAsia="da-DK"/>
        </w:rPr>
        <w:t>Working Plan specifically related to textile and apparel products</w:t>
      </w:r>
      <w:r w:rsidR="00A25A2A" w:rsidRPr="005631E7">
        <w:rPr>
          <w:rFonts w:asciiTheme="minorHAnsi" w:hAnsiTheme="minorHAnsi" w:cstheme="minorHAnsi"/>
          <w:bCs/>
          <w:color w:val="0070C0"/>
          <w:lang w:val="en-GB" w:eastAsia="da-DK"/>
        </w:rPr>
        <w:t>.</w:t>
      </w:r>
    </w:p>
    <w:p w14:paraId="1DAE1E44" w14:textId="6E7EF452" w:rsidR="00930A7B" w:rsidRPr="005631E7" w:rsidRDefault="00930A7B" w:rsidP="00475D21">
      <w:pPr>
        <w:pStyle w:val="ListParagraph"/>
        <w:numPr>
          <w:ilvl w:val="0"/>
          <w:numId w:val="27"/>
        </w:numPr>
        <w:suppressAutoHyphens/>
        <w:contextualSpacing/>
        <w:jc w:val="both"/>
        <w:rPr>
          <w:rFonts w:asciiTheme="minorHAnsi" w:hAnsiTheme="minorHAnsi" w:cstheme="minorHAnsi"/>
          <w:bCs/>
          <w:color w:val="0070C0"/>
          <w:lang w:val="en-GB" w:eastAsia="da-DK"/>
        </w:rPr>
      </w:pPr>
      <w:r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Major investment in </w:t>
      </w:r>
      <w:r w:rsidRPr="005631E7">
        <w:rPr>
          <w:rFonts w:asciiTheme="minorHAnsi" w:hAnsiTheme="minorHAnsi" w:cstheme="minorHAnsi"/>
          <w:b/>
          <w:color w:val="0070C0"/>
          <w:lang w:val="en-GB" w:eastAsia="da-DK"/>
        </w:rPr>
        <w:t xml:space="preserve">attracting, training, and reskilling </w:t>
      </w:r>
      <w:r w:rsidR="00231547" w:rsidRPr="005631E7">
        <w:rPr>
          <w:rFonts w:asciiTheme="minorHAnsi" w:hAnsiTheme="minorHAnsi" w:cstheme="minorHAnsi"/>
          <w:b/>
          <w:color w:val="0070C0"/>
          <w:lang w:val="en-GB" w:eastAsia="da-DK"/>
        </w:rPr>
        <w:t xml:space="preserve">textile </w:t>
      </w:r>
      <w:r w:rsidRPr="005631E7">
        <w:rPr>
          <w:rFonts w:asciiTheme="minorHAnsi" w:hAnsiTheme="minorHAnsi" w:cstheme="minorHAnsi"/>
          <w:b/>
          <w:color w:val="0070C0"/>
          <w:lang w:val="en-GB" w:eastAsia="da-DK"/>
        </w:rPr>
        <w:t>workers</w:t>
      </w:r>
      <w:r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, including for the </w:t>
      </w:r>
      <w:r w:rsidRPr="005631E7">
        <w:rPr>
          <w:rFonts w:asciiTheme="minorHAnsi" w:hAnsiTheme="minorHAnsi" w:cstheme="minorHAnsi"/>
          <w:b/>
          <w:color w:val="0070C0"/>
          <w:lang w:val="en-GB" w:eastAsia="da-DK"/>
        </w:rPr>
        <w:t>EU Pact for Skills</w:t>
      </w:r>
      <w:r w:rsidRPr="005631E7">
        <w:rPr>
          <w:rFonts w:asciiTheme="minorHAnsi" w:hAnsiTheme="minorHAnsi" w:cstheme="minorHAnsi"/>
          <w:bCs/>
          <w:color w:val="0070C0"/>
          <w:lang w:val="en-GB" w:eastAsia="da-DK"/>
        </w:rPr>
        <w:t>, and ensuring fair wages, dignification of work, collective bargaining rights, and decent working conditions in all upskilling and transition initiatives.</w:t>
      </w:r>
      <w:r w:rsidR="00976F93"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 </w:t>
      </w:r>
      <w:r w:rsidR="002762F8">
        <w:rPr>
          <w:rFonts w:asciiTheme="minorHAnsi" w:hAnsiTheme="minorHAnsi" w:cstheme="minorHAnsi"/>
          <w:bCs/>
          <w:color w:val="0070C0"/>
          <w:lang w:val="en-GB" w:eastAsia="da-DK"/>
        </w:rPr>
        <w:t>On skills, j</w:t>
      </w:r>
      <w:r w:rsidR="00976F93" w:rsidRPr="0056515C">
        <w:rPr>
          <w:rFonts w:asciiTheme="minorHAnsi" w:hAnsiTheme="minorHAnsi" w:cstheme="minorHAnsi"/>
          <w:bCs/>
          <w:color w:val="0070C0"/>
          <w:lang w:val="en-GB" w:eastAsia="da-DK"/>
        </w:rPr>
        <w:t xml:space="preserve">oint efforts should focus on integrating </w:t>
      </w:r>
      <w:r w:rsidR="00976F93" w:rsidRPr="00922050">
        <w:rPr>
          <w:rFonts w:asciiTheme="minorHAnsi" w:hAnsiTheme="minorHAnsi" w:cstheme="minorHAnsi"/>
          <w:b/>
          <w:color w:val="0070C0"/>
          <w:lang w:val="en-GB" w:eastAsia="da-DK"/>
        </w:rPr>
        <w:t xml:space="preserve">sustainability and digitalisation into </w:t>
      </w:r>
      <w:r w:rsidR="00982BE1" w:rsidRPr="00922050">
        <w:rPr>
          <w:rFonts w:asciiTheme="minorHAnsi" w:hAnsiTheme="minorHAnsi" w:cstheme="minorHAnsi"/>
          <w:b/>
          <w:color w:val="0070C0"/>
          <w:lang w:eastAsia="da-DK"/>
        </w:rPr>
        <w:t>Vocational Education and Training</w:t>
      </w:r>
      <w:r w:rsidR="00982BE1" w:rsidRPr="0056515C">
        <w:rPr>
          <w:rFonts w:asciiTheme="minorHAnsi" w:hAnsiTheme="minorHAnsi" w:cstheme="minorHAnsi"/>
          <w:bCs/>
          <w:color w:val="0070C0"/>
          <w:lang w:eastAsia="da-DK"/>
        </w:rPr>
        <w:t xml:space="preserve"> (VET) </w:t>
      </w:r>
      <w:r w:rsidR="00976F93" w:rsidRPr="0056515C">
        <w:rPr>
          <w:rFonts w:asciiTheme="minorHAnsi" w:hAnsiTheme="minorHAnsi" w:cstheme="minorHAnsi"/>
          <w:bCs/>
          <w:color w:val="0070C0"/>
          <w:lang w:val="en-GB" w:eastAsia="da-DK"/>
        </w:rPr>
        <w:t xml:space="preserve">curricula, expanding apprenticeships and work-based learning, and supporting SMEs to invest in upskilling. Collaboration with education providers, regional authorities and innovation clusters </w:t>
      </w:r>
      <w:r w:rsidR="00112601" w:rsidRPr="0056515C">
        <w:rPr>
          <w:rFonts w:asciiTheme="minorHAnsi" w:hAnsiTheme="minorHAnsi" w:cstheme="minorHAnsi"/>
          <w:bCs/>
          <w:color w:val="0070C0"/>
          <w:lang w:val="en-GB" w:eastAsia="da-DK"/>
        </w:rPr>
        <w:t>is</w:t>
      </w:r>
      <w:r w:rsidR="00976F93" w:rsidRPr="0056515C">
        <w:rPr>
          <w:rFonts w:asciiTheme="minorHAnsi" w:hAnsiTheme="minorHAnsi" w:cstheme="minorHAnsi"/>
          <w:bCs/>
          <w:color w:val="0070C0"/>
          <w:lang w:val="en-GB" w:eastAsia="da-DK"/>
        </w:rPr>
        <w:t xml:space="preserve"> essential to ensure that workers and companies are equipped for the green and digital transitions, while preserving Europe’s craftsmanship and industrial know-how.</w:t>
      </w:r>
    </w:p>
    <w:p w14:paraId="50AEFA14" w14:textId="5AA0174C" w:rsidR="00E24B16" w:rsidRPr="005631E7" w:rsidRDefault="00B73915" w:rsidP="00475D21">
      <w:pPr>
        <w:pStyle w:val="ListParagraph"/>
        <w:numPr>
          <w:ilvl w:val="0"/>
          <w:numId w:val="27"/>
        </w:numPr>
        <w:suppressAutoHyphens/>
        <w:contextualSpacing/>
        <w:jc w:val="both"/>
        <w:rPr>
          <w:rFonts w:asciiTheme="minorHAnsi" w:hAnsiTheme="minorHAnsi" w:cstheme="minorHAnsi"/>
          <w:bCs/>
          <w:color w:val="0070C0"/>
          <w:lang w:val="en-GB" w:eastAsia="da-DK"/>
        </w:rPr>
      </w:pPr>
      <w:r w:rsidRPr="005631E7">
        <w:rPr>
          <w:rFonts w:asciiTheme="minorHAnsi" w:hAnsiTheme="minorHAnsi" w:cstheme="minorHAnsi"/>
          <w:bCs/>
          <w:color w:val="0070C0"/>
          <w:lang w:val="en-GB" w:eastAsia="da-DK"/>
        </w:rPr>
        <w:t xml:space="preserve">Close coordination between regional and national authorities and the social partners to guarantee that the </w:t>
      </w:r>
      <w:r w:rsidR="00282861" w:rsidRPr="005631E7">
        <w:rPr>
          <w:rFonts w:asciiTheme="minorHAnsi" w:hAnsiTheme="minorHAnsi" w:cstheme="minorHAnsi"/>
          <w:b/>
          <w:color w:val="0070C0"/>
          <w:lang w:val="en-GB" w:eastAsia="da-DK"/>
        </w:rPr>
        <w:t xml:space="preserve">twin </w:t>
      </w:r>
      <w:r w:rsidRPr="005631E7">
        <w:rPr>
          <w:rFonts w:asciiTheme="minorHAnsi" w:hAnsiTheme="minorHAnsi" w:cstheme="minorHAnsi"/>
          <w:b/>
          <w:color w:val="0070C0"/>
          <w:lang w:val="en-GB" w:eastAsia="da-DK"/>
        </w:rPr>
        <w:t>transition</w:t>
      </w:r>
      <w:r w:rsidR="00282861" w:rsidRPr="005631E7">
        <w:rPr>
          <w:rFonts w:asciiTheme="minorHAnsi" w:hAnsiTheme="minorHAnsi" w:cstheme="minorHAnsi"/>
          <w:b/>
          <w:color w:val="0070C0"/>
          <w:lang w:val="en-GB" w:eastAsia="da-DK"/>
        </w:rPr>
        <w:t xml:space="preserve"> is</w:t>
      </w:r>
      <w:r w:rsidRPr="005631E7">
        <w:rPr>
          <w:rFonts w:asciiTheme="minorHAnsi" w:hAnsiTheme="minorHAnsi" w:cstheme="minorHAnsi"/>
          <w:b/>
          <w:color w:val="0070C0"/>
          <w:lang w:val="en-GB" w:eastAsia="da-DK"/>
        </w:rPr>
        <w:t xml:space="preserve"> fair and just</w:t>
      </w:r>
      <w:r w:rsidRPr="005631E7">
        <w:rPr>
          <w:rFonts w:asciiTheme="minorHAnsi" w:hAnsiTheme="minorHAnsi" w:cstheme="minorHAnsi"/>
          <w:bCs/>
          <w:color w:val="0070C0"/>
          <w:lang w:val="en-GB" w:eastAsia="da-DK"/>
        </w:rPr>
        <w:t>, with no worker, region, or sector left behind, and that labour rights, social dialogue, and fair wages are central to all policy implementation.</w:t>
      </w:r>
    </w:p>
    <w:p w14:paraId="102F2062" w14:textId="77777777" w:rsidR="00F235B8" w:rsidRDefault="00F235B8" w:rsidP="00475D21">
      <w:pPr>
        <w:suppressAutoHyphens/>
        <w:contextualSpacing/>
        <w:jc w:val="both"/>
        <w:rPr>
          <w:rFonts w:asciiTheme="minorHAnsi" w:hAnsiTheme="minorHAnsi" w:cstheme="minorHAnsi"/>
          <w:bCs/>
          <w:lang w:val="en-GB" w:eastAsia="da-DK"/>
        </w:rPr>
      </w:pPr>
    </w:p>
    <w:p w14:paraId="28E5DEC2" w14:textId="3E13697F" w:rsidR="00E24B16" w:rsidRPr="00ED0677" w:rsidRDefault="00E24B16" w:rsidP="00475D21">
      <w:pPr>
        <w:suppressAutoHyphens/>
        <w:contextualSpacing/>
        <w:jc w:val="both"/>
        <w:rPr>
          <w:rFonts w:asciiTheme="minorHAnsi" w:hAnsiTheme="minorHAnsi" w:cstheme="minorHAnsi"/>
          <w:bCs/>
          <w:lang w:val="en-GB" w:eastAsia="da-DK"/>
        </w:rPr>
      </w:pPr>
      <w:r w:rsidRPr="009E7296">
        <w:rPr>
          <w:rFonts w:asciiTheme="minorHAnsi" w:hAnsiTheme="minorHAnsi" w:cstheme="minorHAnsi"/>
          <w:bCs/>
          <w:lang w:val="en-GB" w:eastAsia="da-DK"/>
        </w:rPr>
        <w:t>Social dialogue</w:t>
      </w:r>
      <w:r w:rsidR="009E62F4" w:rsidRPr="009E7296">
        <w:rPr>
          <w:rFonts w:asciiTheme="minorHAnsi" w:hAnsiTheme="minorHAnsi" w:cstheme="minorHAnsi"/>
          <w:bCs/>
          <w:lang w:val="en-GB" w:eastAsia="da-DK"/>
        </w:rPr>
        <w:t xml:space="preserve"> </w:t>
      </w:r>
      <w:r w:rsidR="00B5361C">
        <w:rPr>
          <w:rFonts w:asciiTheme="minorHAnsi" w:hAnsiTheme="minorHAnsi" w:cstheme="minorHAnsi"/>
          <w:bCs/>
          <w:lang w:val="en-GB" w:eastAsia="da-DK"/>
        </w:rPr>
        <w:t>is crucial</w:t>
      </w:r>
      <w:r w:rsidR="009E62F4" w:rsidRPr="009E7296">
        <w:rPr>
          <w:rFonts w:asciiTheme="minorHAnsi" w:hAnsiTheme="minorHAnsi" w:cstheme="minorHAnsi"/>
          <w:bCs/>
          <w:lang w:val="en-GB" w:eastAsia="da-DK"/>
        </w:rPr>
        <w:t xml:space="preserve"> in order to ensure that the European textiles and clothing sector can transform into a more sustainable and digital industry</w:t>
      </w:r>
      <w:r w:rsidR="00B5361C">
        <w:rPr>
          <w:rFonts w:asciiTheme="minorHAnsi" w:hAnsiTheme="minorHAnsi" w:cstheme="minorHAnsi"/>
          <w:bCs/>
          <w:lang w:val="en-GB" w:eastAsia="da-DK"/>
        </w:rPr>
        <w:t>,</w:t>
      </w:r>
      <w:r w:rsidR="009E62F4" w:rsidRPr="009E7296">
        <w:rPr>
          <w:rFonts w:asciiTheme="minorHAnsi" w:hAnsiTheme="minorHAnsi" w:cstheme="minorHAnsi"/>
          <w:bCs/>
          <w:lang w:val="en-GB" w:eastAsia="da-DK"/>
        </w:rPr>
        <w:t xml:space="preserve"> while also remaining competitive on a fierce global market. IndustriAll Europe</w:t>
      </w:r>
      <w:r w:rsidR="009E7296">
        <w:rPr>
          <w:rFonts w:asciiTheme="minorHAnsi" w:hAnsiTheme="minorHAnsi" w:cstheme="minorHAnsi"/>
          <w:bCs/>
          <w:lang w:val="en-GB" w:eastAsia="da-DK"/>
        </w:rPr>
        <w:t xml:space="preserve">, </w:t>
      </w:r>
      <w:r w:rsidR="009E62F4" w:rsidRPr="009E7296">
        <w:rPr>
          <w:rFonts w:asciiTheme="minorHAnsi" w:hAnsiTheme="minorHAnsi" w:cstheme="minorHAnsi"/>
          <w:bCs/>
          <w:lang w:val="en-GB" w:eastAsia="da-DK"/>
        </w:rPr>
        <w:t>E</w:t>
      </w:r>
      <w:r w:rsidR="008A3B97">
        <w:rPr>
          <w:rFonts w:asciiTheme="minorHAnsi" w:hAnsiTheme="minorHAnsi" w:cstheme="minorHAnsi"/>
          <w:bCs/>
          <w:lang w:val="en-GB" w:eastAsia="da-DK"/>
        </w:rPr>
        <w:t>URATEX</w:t>
      </w:r>
      <w:r w:rsidR="009E62F4" w:rsidRPr="009E7296">
        <w:rPr>
          <w:rFonts w:asciiTheme="minorHAnsi" w:hAnsiTheme="minorHAnsi" w:cstheme="minorHAnsi"/>
          <w:bCs/>
          <w:lang w:val="en-GB" w:eastAsia="da-DK"/>
        </w:rPr>
        <w:t xml:space="preserve"> and their members will continue to engage in quality social dialogue and to respect </w:t>
      </w:r>
      <w:r w:rsidRPr="00ED0677">
        <w:rPr>
          <w:rFonts w:asciiTheme="minorHAnsi" w:hAnsiTheme="minorHAnsi" w:cstheme="minorHAnsi"/>
          <w:bCs/>
          <w:lang w:val="en-GB" w:eastAsia="da-DK"/>
        </w:rPr>
        <w:t>collective bargaining</w:t>
      </w:r>
      <w:r w:rsidR="009E62F4" w:rsidRPr="009E7296">
        <w:rPr>
          <w:rFonts w:asciiTheme="minorHAnsi" w:hAnsiTheme="minorHAnsi" w:cstheme="minorHAnsi"/>
          <w:bCs/>
          <w:lang w:val="en-GB" w:eastAsia="da-DK"/>
        </w:rPr>
        <w:t xml:space="preserve"> in </w:t>
      </w:r>
      <w:r w:rsidRPr="00ED0677">
        <w:rPr>
          <w:rFonts w:asciiTheme="minorHAnsi" w:hAnsiTheme="minorHAnsi" w:cstheme="minorHAnsi"/>
          <w:bCs/>
          <w:lang w:val="en-GB" w:eastAsia="da-DK"/>
        </w:rPr>
        <w:t>accord</w:t>
      </w:r>
      <w:r w:rsidR="009E62F4" w:rsidRPr="009E7296">
        <w:rPr>
          <w:rFonts w:asciiTheme="minorHAnsi" w:hAnsiTheme="minorHAnsi" w:cstheme="minorHAnsi"/>
          <w:bCs/>
          <w:lang w:val="en-GB" w:eastAsia="da-DK"/>
        </w:rPr>
        <w:t xml:space="preserve">ance with </w:t>
      </w:r>
      <w:r w:rsidR="00B5361C">
        <w:rPr>
          <w:rFonts w:asciiTheme="minorHAnsi" w:hAnsiTheme="minorHAnsi" w:cstheme="minorHAnsi"/>
          <w:bCs/>
          <w:lang w:val="en-GB" w:eastAsia="da-DK"/>
        </w:rPr>
        <w:t xml:space="preserve">European and </w:t>
      </w:r>
      <w:r w:rsidRPr="00ED0677">
        <w:rPr>
          <w:rFonts w:asciiTheme="minorHAnsi" w:hAnsiTheme="minorHAnsi" w:cstheme="minorHAnsi"/>
          <w:bCs/>
          <w:lang w:val="en-GB" w:eastAsia="da-DK"/>
        </w:rPr>
        <w:t>national practice</w:t>
      </w:r>
      <w:r w:rsidR="00B23A0F">
        <w:rPr>
          <w:rFonts w:asciiTheme="minorHAnsi" w:hAnsiTheme="minorHAnsi" w:cstheme="minorHAnsi"/>
          <w:bCs/>
          <w:lang w:val="en-GB" w:eastAsia="da-DK"/>
        </w:rPr>
        <w:t>s</w:t>
      </w:r>
      <w:r w:rsidR="009E62F4" w:rsidRPr="009E7296">
        <w:rPr>
          <w:rFonts w:asciiTheme="minorHAnsi" w:hAnsiTheme="minorHAnsi" w:cstheme="minorHAnsi"/>
          <w:bCs/>
          <w:lang w:val="en-GB" w:eastAsia="da-DK"/>
        </w:rPr>
        <w:t>.</w:t>
      </w:r>
      <w:r w:rsidR="002C0AAB" w:rsidRPr="002C0AAB">
        <w:rPr>
          <w:rFonts w:asciiTheme="minorHAnsi" w:hAnsiTheme="minorHAnsi" w:cstheme="minorHAnsi"/>
          <w:b/>
          <w:lang w:val="en-BE" w:eastAsia="da-DK"/>
        </w:rPr>
        <w:t xml:space="preserve"> </w:t>
      </w:r>
      <w:r w:rsidR="002C0AAB">
        <w:rPr>
          <w:rFonts w:asciiTheme="minorHAnsi" w:hAnsiTheme="minorHAnsi" w:cstheme="minorHAnsi"/>
          <w:b/>
          <w:lang w:val="en-BE" w:eastAsia="da-DK"/>
        </w:rPr>
        <w:t>T</w:t>
      </w:r>
      <w:r w:rsidR="002C0AAB">
        <w:rPr>
          <w:rFonts w:asciiTheme="minorHAnsi" w:hAnsiTheme="minorHAnsi" w:cstheme="minorHAnsi"/>
          <w:b/>
          <w:lang w:val="en-GB" w:eastAsia="da-DK"/>
        </w:rPr>
        <w:t>he European social partners will continue to work together to ensure a resilient and sustainable future for the industry and its workers.</w:t>
      </w:r>
    </w:p>
    <w:p w14:paraId="7A1F1AE2" w14:textId="77777777" w:rsidR="00F235B8" w:rsidRDefault="00F235B8" w:rsidP="00475D21">
      <w:pPr>
        <w:suppressAutoHyphens/>
        <w:contextualSpacing/>
        <w:jc w:val="both"/>
        <w:rPr>
          <w:rFonts w:asciiTheme="minorHAnsi" w:hAnsiTheme="minorHAnsi" w:cstheme="minorHAnsi"/>
          <w:bCs/>
          <w:lang w:val="en-GB" w:eastAsia="da-DK"/>
        </w:rPr>
      </w:pPr>
    </w:p>
    <w:p w14:paraId="094D9E68" w14:textId="087ED366" w:rsidR="009E7296" w:rsidRPr="00ED0677" w:rsidRDefault="009E7296" w:rsidP="00475D21">
      <w:pPr>
        <w:suppressAutoHyphens/>
        <w:contextualSpacing/>
        <w:jc w:val="right"/>
        <w:rPr>
          <w:rFonts w:asciiTheme="minorHAnsi" w:hAnsiTheme="minorHAnsi" w:cstheme="minorHAnsi"/>
          <w:bCs/>
          <w:i/>
          <w:iCs/>
          <w:lang w:val="en-GB" w:eastAsia="da-DK"/>
        </w:rPr>
      </w:pPr>
      <w:r w:rsidRPr="00ED0677">
        <w:rPr>
          <w:rFonts w:asciiTheme="minorHAnsi" w:hAnsiTheme="minorHAnsi" w:cs="Calibri"/>
          <w:i/>
          <w:iCs/>
          <w:color w:val="0070C0"/>
          <w:lang w:val="en-GB" w:eastAsia="zh-CN"/>
        </w:rPr>
        <w:t xml:space="preserve">Brussels, </w:t>
      </w:r>
      <w:r w:rsidR="00D7229E">
        <w:rPr>
          <w:rFonts w:asciiTheme="minorHAnsi" w:hAnsiTheme="minorHAnsi" w:cs="Calibri"/>
          <w:i/>
          <w:iCs/>
          <w:color w:val="0070C0"/>
          <w:lang w:val="en-GB" w:eastAsia="zh-CN"/>
        </w:rPr>
        <w:t>16 October 2025</w:t>
      </w:r>
    </w:p>
    <w:sectPr w:rsidR="009E7296" w:rsidRPr="00ED0677" w:rsidSect="001D25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/>
      <w:pgMar w:top="1134" w:right="1134" w:bottom="851" w:left="1134" w:header="1115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56B8" w14:textId="77777777" w:rsidR="005A06E5" w:rsidRDefault="005A06E5">
      <w:r>
        <w:separator/>
      </w:r>
    </w:p>
  </w:endnote>
  <w:endnote w:type="continuationSeparator" w:id="0">
    <w:p w14:paraId="0092F099" w14:textId="77777777" w:rsidR="005A06E5" w:rsidRDefault="005A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BF4F" w14:textId="77777777" w:rsidR="00AA6941" w:rsidRDefault="00AA6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55269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14:paraId="675A0944" w14:textId="77777777" w:rsidR="00897654" w:rsidRPr="00293CBA" w:rsidRDefault="000F4B4C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293CBA">
          <w:rPr>
            <w:rFonts w:asciiTheme="minorHAnsi" w:hAnsiTheme="minorHAnsi"/>
            <w:sz w:val="18"/>
            <w:szCs w:val="18"/>
          </w:rPr>
          <w:fldChar w:fldCharType="begin"/>
        </w:r>
        <w:r w:rsidR="00245A7B" w:rsidRPr="00293CBA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293CBA">
          <w:rPr>
            <w:rFonts w:asciiTheme="minorHAnsi" w:hAnsiTheme="minorHAnsi"/>
            <w:sz w:val="18"/>
            <w:szCs w:val="18"/>
          </w:rPr>
          <w:fldChar w:fldCharType="separate"/>
        </w:r>
        <w:r w:rsidR="00D36ABE">
          <w:rPr>
            <w:rFonts w:asciiTheme="minorHAnsi" w:hAnsiTheme="minorHAnsi"/>
            <w:noProof/>
            <w:sz w:val="18"/>
            <w:szCs w:val="18"/>
          </w:rPr>
          <w:t>2</w:t>
        </w:r>
        <w:r w:rsidRPr="00293CBA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14:paraId="04226CD8" w14:textId="77777777" w:rsidR="00897654" w:rsidRPr="00BF4A77" w:rsidRDefault="00897654" w:rsidP="00804831">
    <w:pPr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3937" w14:textId="77777777" w:rsidR="00897654" w:rsidRPr="00AF607D" w:rsidRDefault="00000000" w:rsidP="00AF607D">
    <w:pPr>
      <w:pStyle w:val="Footer"/>
      <w:jc w:val="right"/>
      <w:rPr>
        <w:rFonts w:asciiTheme="minorHAnsi" w:hAnsiTheme="minorHAnsi"/>
        <w:sz w:val="18"/>
        <w:szCs w:val="18"/>
      </w:rPr>
    </w:pPr>
    <w:sdt>
      <w:sdtPr>
        <w:id w:val="141698349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r w:rsidR="000F4B4C" w:rsidRPr="00293CBA">
          <w:rPr>
            <w:rFonts w:asciiTheme="minorHAnsi" w:hAnsiTheme="minorHAnsi"/>
            <w:sz w:val="18"/>
            <w:szCs w:val="18"/>
            <w:lang w:val="en-GB"/>
          </w:rPr>
          <w:fldChar w:fldCharType="begin"/>
        </w:r>
        <w:r w:rsidR="00245A7B" w:rsidRPr="00293CBA">
          <w:rPr>
            <w:rFonts w:asciiTheme="minorHAnsi" w:hAnsiTheme="minorHAnsi"/>
            <w:sz w:val="18"/>
            <w:szCs w:val="18"/>
          </w:rPr>
          <w:instrText>PAGE   \* MERGEFORMAT</w:instrText>
        </w:r>
        <w:r w:rsidR="000F4B4C" w:rsidRPr="00293CBA">
          <w:rPr>
            <w:rFonts w:asciiTheme="minorHAnsi" w:hAnsiTheme="minorHAnsi"/>
            <w:sz w:val="18"/>
            <w:szCs w:val="18"/>
            <w:lang w:val="en-GB"/>
          </w:rPr>
          <w:fldChar w:fldCharType="separate"/>
        </w:r>
        <w:r w:rsidR="00D36ABE" w:rsidRPr="00D36ABE">
          <w:rPr>
            <w:rFonts w:asciiTheme="minorHAnsi" w:hAnsiTheme="minorHAnsi"/>
            <w:noProof/>
            <w:sz w:val="18"/>
            <w:szCs w:val="18"/>
          </w:rPr>
          <w:t>1</w:t>
        </w:r>
        <w:r w:rsidR="000F4B4C" w:rsidRPr="00293CBA">
          <w:rPr>
            <w:rFonts w:asciiTheme="minorHAnsi" w:hAnsiTheme="minorHAnsi"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85AAB" w14:textId="77777777" w:rsidR="005A06E5" w:rsidRDefault="005A06E5">
      <w:r>
        <w:rPr>
          <w:color w:val="000000"/>
        </w:rPr>
        <w:separator/>
      </w:r>
    </w:p>
  </w:footnote>
  <w:footnote w:type="continuationSeparator" w:id="0">
    <w:p w14:paraId="3FDD574B" w14:textId="77777777" w:rsidR="005A06E5" w:rsidRDefault="005A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E95B6" w14:textId="77777777" w:rsidR="00AA6941" w:rsidRDefault="00AA6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6EF3" w14:textId="77071E72" w:rsidR="00AF607D" w:rsidRDefault="006C1DA4" w:rsidP="00AF607D">
    <w:pPr>
      <w:pStyle w:val="Header"/>
      <w:tabs>
        <w:tab w:val="clear" w:pos="4680"/>
      </w:tabs>
      <w:jc w:val="center"/>
      <w:rPr>
        <w:rFonts w:cs="Calibri"/>
        <w:sz w:val="18"/>
        <w:szCs w:val="18"/>
        <w:lang w:val="en-US" w:eastAsia="en-GB"/>
      </w:rPr>
    </w:pPr>
    <w:r>
      <w:rPr>
        <w:rFonts w:cs="Calibri"/>
        <w:noProof/>
        <w:sz w:val="18"/>
        <w:szCs w:val="18"/>
        <w:lang w:val="fr-BE" w:eastAsia="fr-BE"/>
      </w:rPr>
      <w:drawing>
        <wp:anchor distT="0" distB="0" distL="114300" distR="114300" simplePos="0" relativeHeight="251656704" behindDoc="0" locked="0" layoutInCell="1" allowOverlap="1" wp14:anchorId="65796FCD" wp14:editId="3C2109B3">
          <wp:simplePos x="0" y="0"/>
          <wp:positionH relativeFrom="column">
            <wp:posOffset>4584602</wp:posOffset>
          </wp:positionH>
          <wp:positionV relativeFrom="paragraph">
            <wp:posOffset>-512494</wp:posOffset>
          </wp:positionV>
          <wp:extent cx="1518285" cy="652145"/>
          <wp:effectExtent l="0" t="0" r="5715" b="0"/>
          <wp:wrapThrough wrapText="bothSides">
            <wp:wrapPolygon edited="0">
              <wp:start x="0" y="0"/>
              <wp:lineTo x="0" y="20822"/>
              <wp:lineTo x="21410" y="20822"/>
              <wp:lineTo x="21410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F4FE4">
      <w:rPr>
        <w:noProof/>
        <w:lang w:val="fr-BE" w:eastAsia="fr-BE"/>
      </w:rPr>
      <w:drawing>
        <wp:anchor distT="0" distB="0" distL="114300" distR="114300" simplePos="0" relativeHeight="251655680" behindDoc="0" locked="0" layoutInCell="1" allowOverlap="1" wp14:anchorId="420B2166" wp14:editId="0B08C439">
          <wp:simplePos x="0" y="0"/>
          <wp:positionH relativeFrom="column">
            <wp:posOffset>117231</wp:posOffset>
          </wp:positionH>
          <wp:positionV relativeFrom="paragraph">
            <wp:posOffset>-584665</wp:posOffset>
          </wp:positionV>
          <wp:extent cx="593295" cy="725251"/>
          <wp:effectExtent l="0" t="0" r="0" b="0"/>
          <wp:wrapSquare wrapText="bothSides"/>
          <wp:docPr id="7" name="Picture 7" descr="Euratex-logo-ohneClaim-CMYK-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atex-logo-ohneClaim-CMYK-R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95" cy="725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3FB171" w14:textId="04868723" w:rsidR="00AA431D" w:rsidRPr="00AF607D" w:rsidRDefault="00AA431D" w:rsidP="00924DE3">
    <w:pPr>
      <w:pStyle w:val="Header"/>
      <w:ind w:right="3969"/>
      <w:rPr>
        <w:rFonts w:cs="Calibri"/>
        <w:sz w:val="18"/>
        <w:szCs w:val="18"/>
        <w:lang w:val="en-US" w:eastAsia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257B" w14:textId="37627AE7" w:rsidR="00D84C55" w:rsidRDefault="00C06991" w:rsidP="00D84C55">
    <w:pPr>
      <w:jc w:val="center"/>
      <w:rPr>
        <w:rFonts w:asciiTheme="minorHAnsi" w:hAnsiTheme="minorHAnsi" w:cs="Calibri"/>
        <w:color w:val="000000"/>
        <w:sz w:val="36"/>
        <w:szCs w:val="36"/>
        <w:lang w:val="en-US" w:eastAsia="zh-CN"/>
      </w:rPr>
    </w:pPr>
    <w:r w:rsidRPr="00CF4FE4">
      <w:rPr>
        <w:noProof/>
        <w:lang w:val="fr-BE" w:eastAsia="fr-BE"/>
      </w:rPr>
      <w:drawing>
        <wp:anchor distT="0" distB="0" distL="114300" distR="114300" simplePos="0" relativeHeight="251657728" behindDoc="0" locked="0" layoutInCell="1" allowOverlap="1" wp14:anchorId="0C888690" wp14:editId="01EA2856">
          <wp:simplePos x="0" y="0"/>
          <wp:positionH relativeFrom="margin">
            <wp:align>left</wp:align>
          </wp:positionH>
          <wp:positionV relativeFrom="paragraph">
            <wp:posOffset>-389862</wp:posOffset>
          </wp:positionV>
          <wp:extent cx="593295" cy="725251"/>
          <wp:effectExtent l="0" t="0" r="0" b="0"/>
          <wp:wrapSquare wrapText="bothSides"/>
          <wp:docPr id="12" name="Picture 12" descr="Euratex-logo-ohneClaim-CMYK-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atex-logo-ohneClaim-CMYK-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95" cy="725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1" layoutInCell="1" allowOverlap="1" wp14:anchorId="546FBF3C" wp14:editId="5660B541">
          <wp:simplePos x="0" y="0"/>
          <wp:positionH relativeFrom="margin">
            <wp:posOffset>4165600</wp:posOffset>
          </wp:positionH>
          <wp:positionV relativeFrom="margin">
            <wp:posOffset>-673735</wp:posOffset>
          </wp:positionV>
          <wp:extent cx="1810385" cy="427990"/>
          <wp:effectExtent l="0" t="0" r="0" b="381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385" cy="4279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E11D75" w14:textId="60897F10" w:rsidR="00E56419" w:rsidRDefault="00E564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245407B"/>
    <w:multiLevelType w:val="hybridMultilevel"/>
    <w:tmpl w:val="E3EA1FDE"/>
    <w:lvl w:ilvl="0" w:tplc="BAF61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F02AB"/>
    <w:multiLevelType w:val="hybridMultilevel"/>
    <w:tmpl w:val="2C5E64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BC685B"/>
    <w:multiLevelType w:val="hybridMultilevel"/>
    <w:tmpl w:val="50C85A70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0159CA"/>
    <w:multiLevelType w:val="hybridMultilevel"/>
    <w:tmpl w:val="849CCC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E4641"/>
    <w:multiLevelType w:val="hybridMultilevel"/>
    <w:tmpl w:val="195E78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75204A"/>
    <w:multiLevelType w:val="hybridMultilevel"/>
    <w:tmpl w:val="AA6C96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D7777"/>
    <w:multiLevelType w:val="hybridMultilevel"/>
    <w:tmpl w:val="FD30D69C"/>
    <w:lvl w:ilvl="0" w:tplc="5576EA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73504"/>
    <w:multiLevelType w:val="hybridMultilevel"/>
    <w:tmpl w:val="67E67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A574A"/>
    <w:multiLevelType w:val="hybridMultilevel"/>
    <w:tmpl w:val="F91A06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DC2E9C"/>
    <w:multiLevelType w:val="hybridMultilevel"/>
    <w:tmpl w:val="9594D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74122"/>
    <w:multiLevelType w:val="hybridMultilevel"/>
    <w:tmpl w:val="0FDA595C"/>
    <w:lvl w:ilvl="0" w:tplc="E612E48A">
      <w:start w:val="1"/>
      <w:numFmt w:val="lowerLetter"/>
      <w:lvlText w:val="%1)"/>
      <w:lvlJc w:val="left"/>
      <w:pPr>
        <w:ind w:left="108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E61FD3"/>
    <w:multiLevelType w:val="hybridMultilevel"/>
    <w:tmpl w:val="5412BCF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3219F"/>
    <w:multiLevelType w:val="hybridMultilevel"/>
    <w:tmpl w:val="341C6F1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91BF5"/>
    <w:multiLevelType w:val="hybridMultilevel"/>
    <w:tmpl w:val="6EBA42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2016"/>
    <w:multiLevelType w:val="hybridMultilevel"/>
    <w:tmpl w:val="232A6D24"/>
    <w:lvl w:ilvl="0" w:tplc="7FE4CD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FA70DC"/>
    <w:multiLevelType w:val="hybridMultilevel"/>
    <w:tmpl w:val="0F6AACEC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51ECE"/>
    <w:multiLevelType w:val="hybridMultilevel"/>
    <w:tmpl w:val="3C7E3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9C1235"/>
    <w:multiLevelType w:val="hybridMultilevel"/>
    <w:tmpl w:val="446C7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44843"/>
    <w:multiLevelType w:val="hybridMultilevel"/>
    <w:tmpl w:val="0D9C6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61D51"/>
    <w:multiLevelType w:val="hybridMultilevel"/>
    <w:tmpl w:val="17AEDB7E"/>
    <w:lvl w:ilvl="0" w:tplc="EF3A42B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5C39A7"/>
    <w:multiLevelType w:val="hybridMultilevel"/>
    <w:tmpl w:val="103C29A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7E0C6277"/>
    <w:multiLevelType w:val="hybridMultilevel"/>
    <w:tmpl w:val="5AE804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67742"/>
    <w:multiLevelType w:val="hybridMultilevel"/>
    <w:tmpl w:val="02DE5C1C"/>
    <w:lvl w:ilvl="0" w:tplc="FE06CF5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lang w:val="de-DE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05576561">
    <w:abstractNumId w:val="0"/>
  </w:num>
  <w:num w:numId="2" w16cid:durableId="561448206">
    <w:abstractNumId w:val="1"/>
  </w:num>
  <w:num w:numId="3" w16cid:durableId="430442724">
    <w:abstractNumId w:val="6"/>
  </w:num>
  <w:num w:numId="4" w16cid:durableId="1971088948">
    <w:abstractNumId w:val="5"/>
  </w:num>
  <w:num w:numId="5" w16cid:durableId="12734874">
    <w:abstractNumId w:val="3"/>
  </w:num>
  <w:num w:numId="6" w16cid:durableId="1570262580">
    <w:abstractNumId w:val="8"/>
  </w:num>
  <w:num w:numId="7" w16cid:durableId="1462311089">
    <w:abstractNumId w:val="18"/>
  </w:num>
  <w:num w:numId="8" w16cid:durableId="458112694">
    <w:abstractNumId w:val="16"/>
  </w:num>
  <w:num w:numId="9" w16cid:durableId="1574393242">
    <w:abstractNumId w:val="15"/>
  </w:num>
  <w:num w:numId="10" w16cid:durableId="1035421513">
    <w:abstractNumId w:val="21"/>
  </w:num>
  <w:num w:numId="11" w16cid:durableId="1548057590">
    <w:abstractNumId w:val="10"/>
  </w:num>
  <w:num w:numId="12" w16cid:durableId="1904828108">
    <w:abstractNumId w:val="19"/>
  </w:num>
  <w:num w:numId="13" w16cid:durableId="1486971352">
    <w:abstractNumId w:val="20"/>
  </w:num>
  <w:num w:numId="14" w16cid:durableId="470445205">
    <w:abstractNumId w:val="9"/>
  </w:num>
  <w:num w:numId="15" w16cid:durableId="6375344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8570309">
    <w:abstractNumId w:val="7"/>
  </w:num>
  <w:num w:numId="17" w16cid:durableId="703289305">
    <w:abstractNumId w:val="17"/>
  </w:num>
  <w:num w:numId="18" w16cid:durableId="1695573940">
    <w:abstractNumId w:val="2"/>
  </w:num>
  <w:num w:numId="19" w16cid:durableId="1430347630">
    <w:abstractNumId w:val="13"/>
  </w:num>
  <w:num w:numId="20" w16cid:durableId="1904368336">
    <w:abstractNumId w:val="12"/>
  </w:num>
  <w:num w:numId="21" w16cid:durableId="2025553563">
    <w:abstractNumId w:val="11"/>
  </w:num>
  <w:num w:numId="22" w16cid:durableId="688719296">
    <w:abstractNumId w:val="24"/>
  </w:num>
  <w:num w:numId="23" w16cid:durableId="1600142781">
    <w:abstractNumId w:val="23"/>
  </w:num>
  <w:num w:numId="24" w16cid:durableId="519851833">
    <w:abstractNumId w:val="23"/>
  </w:num>
  <w:num w:numId="25" w16cid:durableId="1469322913">
    <w:abstractNumId w:val="14"/>
  </w:num>
  <w:num w:numId="26" w16cid:durableId="1845241155">
    <w:abstractNumId w:val="22"/>
  </w:num>
  <w:num w:numId="27" w16cid:durableId="106517919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mille Franger">
    <w15:presenceInfo w15:providerId="AD" w15:userId="S::Camille.Franger@industriall-europe.eu::82110214-b9de-4e1b-ad9f-2549379ca2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EAD"/>
    <w:rsid w:val="00013457"/>
    <w:rsid w:val="000154E7"/>
    <w:rsid w:val="00033938"/>
    <w:rsid w:val="00035B65"/>
    <w:rsid w:val="0004207D"/>
    <w:rsid w:val="00051F88"/>
    <w:rsid w:val="000576C6"/>
    <w:rsid w:val="000620D1"/>
    <w:rsid w:val="00067CDB"/>
    <w:rsid w:val="00070060"/>
    <w:rsid w:val="00080406"/>
    <w:rsid w:val="000C0AE2"/>
    <w:rsid w:val="000D54B6"/>
    <w:rsid w:val="000D664D"/>
    <w:rsid w:val="000F2E6B"/>
    <w:rsid w:val="000F4B4C"/>
    <w:rsid w:val="00112601"/>
    <w:rsid w:val="00114837"/>
    <w:rsid w:val="0012622D"/>
    <w:rsid w:val="001300EC"/>
    <w:rsid w:val="001467D0"/>
    <w:rsid w:val="00154201"/>
    <w:rsid w:val="0016169F"/>
    <w:rsid w:val="001645DD"/>
    <w:rsid w:val="00183AF7"/>
    <w:rsid w:val="001920BF"/>
    <w:rsid w:val="001937C7"/>
    <w:rsid w:val="00195044"/>
    <w:rsid w:val="00197F4D"/>
    <w:rsid w:val="001B5290"/>
    <w:rsid w:val="001C3ECD"/>
    <w:rsid w:val="001D2512"/>
    <w:rsid w:val="001E3452"/>
    <w:rsid w:val="001E4BC9"/>
    <w:rsid w:val="00211401"/>
    <w:rsid w:val="002172DF"/>
    <w:rsid w:val="0022385A"/>
    <w:rsid w:val="00231547"/>
    <w:rsid w:val="00241DC2"/>
    <w:rsid w:val="00243A2F"/>
    <w:rsid w:val="00244116"/>
    <w:rsid w:val="00245A7B"/>
    <w:rsid w:val="002610BA"/>
    <w:rsid w:val="0026423E"/>
    <w:rsid w:val="00267445"/>
    <w:rsid w:val="00271E53"/>
    <w:rsid w:val="002762F8"/>
    <w:rsid w:val="00282861"/>
    <w:rsid w:val="00285073"/>
    <w:rsid w:val="0028686A"/>
    <w:rsid w:val="0029162D"/>
    <w:rsid w:val="00293CBA"/>
    <w:rsid w:val="002A4D89"/>
    <w:rsid w:val="002A5E12"/>
    <w:rsid w:val="002B4E75"/>
    <w:rsid w:val="002C0AAB"/>
    <w:rsid w:val="002C4089"/>
    <w:rsid w:val="002C7902"/>
    <w:rsid w:val="002D696E"/>
    <w:rsid w:val="002E266F"/>
    <w:rsid w:val="0031477E"/>
    <w:rsid w:val="003273BC"/>
    <w:rsid w:val="00337F87"/>
    <w:rsid w:val="00341380"/>
    <w:rsid w:val="003421C4"/>
    <w:rsid w:val="00343AF7"/>
    <w:rsid w:val="00343D0F"/>
    <w:rsid w:val="003569C1"/>
    <w:rsid w:val="003A2A1D"/>
    <w:rsid w:val="003A64B9"/>
    <w:rsid w:val="003C1ABC"/>
    <w:rsid w:val="003D2DDA"/>
    <w:rsid w:val="003D3404"/>
    <w:rsid w:val="003D4F95"/>
    <w:rsid w:val="003E31B0"/>
    <w:rsid w:val="00401A89"/>
    <w:rsid w:val="00411B29"/>
    <w:rsid w:val="00422BF2"/>
    <w:rsid w:val="00430532"/>
    <w:rsid w:val="004406D8"/>
    <w:rsid w:val="0044792E"/>
    <w:rsid w:val="00452329"/>
    <w:rsid w:val="0045515C"/>
    <w:rsid w:val="00475D21"/>
    <w:rsid w:val="0048227D"/>
    <w:rsid w:val="0048688C"/>
    <w:rsid w:val="00495886"/>
    <w:rsid w:val="004B479F"/>
    <w:rsid w:val="004B4A31"/>
    <w:rsid w:val="004D2EAD"/>
    <w:rsid w:val="004D4313"/>
    <w:rsid w:val="004E14C8"/>
    <w:rsid w:val="004F64A9"/>
    <w:rsid w:val="004F6C2A"/>
    <w:rsid w:val="00504B0F"/>
    <w:rsid w:val="00514A2B"/>
    <w:rsid w:val="00530DBE"/>
    <w:rsid w:val="0053654C"/>
    <w:rsid w:val="00556594"/>
    <w:rsid w:val="005569FA"/>
    <w:rsid w:val="005631E7"/>
    <w:rsid w:val="00563605"/>
    <w:rsid w:val="0056515C"/>
    <w:rsid w:val="005A06E5"/>
    <w:rsid w:val="005A3C95"/>
    <w:rsid w:val="005D1D72"/>
    <w:rsid w:val="005D5C89"/>
    <w:rsid w:val="005D6D0C"/>
    <w:rsid w:val="00602C64"/>
    <w:rsid w:val="0060735B"/>
    <w:rsid w:val="00633E96"/>
    <w:rsid w:val="00655585"/>
    <w:rsid w:val="00663955"/>
    <w:rsid w:val="00684478"/>
    <w:rsid w:val="006A3533"/>
    <w:rsid w:val="006C1DA4"/>
    <w:rsid w:val="006C40B1"/>
    <w:rsid w:val="006C7D2B"/>
    <w:rsid w:val="006D60C6"/>
    <w:rsid w:val="006F110C"/>
    <w:rsid w:val="00727BB6"/>
    <w:rsid w:val="00736B8D"/>
    <w:rsid w:val="00740782"/>
    <w:rsid w:val="0074558B"/>
    <w:rsid w:val="007474CA"/>
    <w:rsid w:val="0076313D"/>
    <w:rsid w:val="00776AA3"/>
    <w:rsid w:val="00783306"/>
    <w:rsid w:val="00797D85"/>
    <w:rsid w:val="007A44B7"/>
    <w:rsid w:val="007B4F31"/>
    <w:rsid w:val="007B66E8"/>
    <w:rsid w:val="007D6203"/>
    <w:rsid w:val="007D7F41"/>
    <w:rsid w:val="007E1DB1"/>
    <w:rsid w:val="008041BA"/>
    <w:rsid w:val="00804831"/>
    <w:rsid w:val="008128D1"/>
    <w:rsid w:val="008208E5"/>
    <w:rsid w:val="008351A6"/>
    <w:rsid w:val="00835C29"/>
    <w:rsid w:val="008424D9"/>
    <w:rsid w:val="008454B6"/>
    <w:rsid w:val="00867FA6"/>
    <w:rsid w:val="00874495"/>
    <w:rsid w:val="00876172"/>
    <w:rsid w:val="00884894"/>
    <w:rsid w:val="00887FA4"/>
    <w:rsid w:val="008951CA"/>
    <w:rsid w:val="00895B9B"/>
    <w:rsid w:val="00897654"/>
    <w:rsid w:val="008A3B97"/>
    <w:rsid w:val="008B6800"/>
    <w:rsid w:val="008C4C06"/>
    <w:rsid w:val="008D7AB2"/>
    <w:rsid w:val="008F4EBC"/>
    <w:rsid w:val="00900ACE"/>
    <w:rsid w:val="009014F2"/>
    <w:rsid w:val="00905208"/>
    <w:rsid w:val="00907C0D"/>
    <w:rsid w:val="00922050"/>
    <w:rsid w:val="00924DE3"/>
    <w:rsid w:val="00926082"/>
    <w:rsid w:val="00930A7B"/>
    <w:rsid w:val="00940788"/>
    <w:rsid w:val="009448CD"/>
    <w:rsid w:val="009525D0"/>
    <w:rsid w:val="0095605C"/>
    <w:rsid w:val="00974237"/>
    <w:rsid w:val="00976F93"/>
    <w:rsid w:val="00982BE1"/>
    <w:rsid w:val="009848A8"/>
    <w:rsid w:val="00990B83"/>
    <w:rsid w:val="009B5865"/>
    <w:rsid w:val="009B689E"/>
    <w:rsid w:val="009D14AD"/>
    <w:rsid w:val="009D1D6D"/>
    <w:rsid w:val="009E62F4"/>
    <w:rsid w:val="009E7296"/>
    <w:rsid w:val="00A01EAC"/>
    <w:rsid w:val="00A02EBF"/>
    <w:rsid w:val="00A173EF"/>
    <w:rsid w:val="00A2058B"/>
    <w:rsid w:val="00A25A2A"/>
    <w:rsid w:val="00A52081"/>
    <w:rsid w:val="00A521B9"/>
    <w:rsid w:val="00A57759"/>
    <w:rsid w:val="00A61A58"/>
    <w:rsid w:val="00A63CA8"/>
    <w:rsid w:val="00A64655"/>
    <w:rsid w:val="00A73A1F"/>
    <w:rsid w:val="00A84BF1"/>
    <w:rsid w:val="00AA431D"/>
    <w:rsid w:val="00AA6941"/>
    <w:rsid w:val="00AB32CC"/>
    <w:rsid w:val="00AB35EA"/>
    <w:rsid w:val="00AC31FF"/>
    <w:rsid w:val="00AC72D4"/>
    <w:rsid w:val="00AD7387"/>
    <w:rsid w:val="00AF38E2"/>
    <w:rsid w:val="00AF607D"/>
    <w:rsid w:val="00B106C6"/>
    <w:rsid w:val="00B143DC"/>
    <w:rsid w:val="00B23A0F"/>
    <w:rsid w:val="00B2751E"/>
    <w:rsid w:val="00B45EF2"/>
    <w:rsid w:val="00B513D3"/>
    <w:rsid w:val="00B5361C"/>
    <w:rsid w:val="00B601D0"/>
    <w:rsid w:val="00B60793"/>
    <w:rsid w:val="00B73915"/>
    <w:rsid w:val="00B93DDE"/>
    <w:rsid w:val="00BA1CEB"/>
    <w:rsid w:val="00BA6221"/>
    <w:rsid w:val="00BB749A"/>
    <w:rsid w:val="00BD0963"/>
    <w:rsid w:val="00BE3A14"/>
    <w:rsid w:val="00BF4A77"/>
    <w:rsid w:val="00BF6D8E"/>
    <w:rsid w:val="00C03A62"/>
    <w:rsid w:val="00C06012"/>
    <w:rsid w:val="00C06991"/>
    <w:rsid w:val="00C15807"/>
    <w:rsid w:val="00C239F8"/>
    <w:rsid w:val="00C27CDB"/>
    <w:rsid w:val="00C35C5C"/>
    <w:rsid w:val="00C36CEA"/>
    <w:rsid w:val="00C51805"/>
    <w:rsid w:val="00C54F85"/>
    <w:rsid w:val="00C73794"/>
    <w:rsid w:val="00C73EF2"/>
    <w:rsid w:val="00C76742"/>
    <w:rsid w:val="00C84228"/>
    <w:rsid w:val="00C90E34"/>
    <w:rsid w:val="00CC447B"/>
    <w:rsid w:val="00CC650A"/>
    <w:rsid w:val="00CF6888"/>
    <w:rsid w:val="00CF7092"/>
    <w:rsid w:val="00CF7CF2"/>
    <w:rsid w:val="00D10E3F"/>
    <w:rsid w:val="00D16843"/>
    <w:rsid w:val="00D23B32"/>
    <w:rsid w:val="00D27F8B"/>
    <w:rsid w:val="00D31BDF"/>
    <w:rsid w:val="00D36ABE"/>
    <w:rsid w:val="00D57A7D"/>
    <w:rsid w:val="00D6452D"/>
    <w:rsid w:val="00D7229E"/>
    <w:rsid w:val="00D77598"/>
    <w:rsid w:val="00D84C55"/>
    <w:rsid w:val="00D916A7"/>
    <w:rsid w:val="00D95F9C"/>
    <w:rsid w:val="00D96417"/>
    <w:rsid w:val="00DA2143"/>
    <w:rsid w:val="00DA5C4E"/>
    <w:rsid w:val="00DC34E6"/>
    <w:rsid w:val="00DC3DF8"/>
    <w:rsid w:val="00DD25A7"/>
    <w:rsid w:val="00DF0D86"/>
    <w:rsid w:val="00E02029"/>
    <w:rsid w:val="00E12B37"/>
    <w:rsid w:val="00E17F64"/>
    <w:rsid w:val="00E24B16"/>
    <w:rsid w:val="00E273D3"/>
    <w:rsid w:val="00E27B88"/>
    <w:rsid w:val="00E313DA"/>
    <w:rsid w:val="00E36CB5"/>
    <w:rsid w:val="00E4134E"/>
    <w:rsid w:val="00E50036"/>
    <w:rsid w:val="00E56419"/>
    <w:rsid w:val="00E57FD7"/>
    <w:rsid w:val="00E632F9"/>
    <w:rsid w:val="00E6345A"/>
    <w:rsid w:val="00E750B8"/>
    <w:rsid w:val="00E90807"/>
    <w:rsid w:val="00E9604C"/>
    <w:rsid w:val="00EA630F"/>
    <w:rsid w:val="00EB5B1F"/>
    <w:rsid w:val="00EC0B29"/>
    <w:rsid w:val="00ED0677"/>
    <w:rsid w:val="00EE257C"/>
    <w:rsid w:val="00EF1252"/>
    <w:rsid w:val="00F039C4"/>
    <w:rsid w:val="00F050C3"/>
    <w:rsid w:val="00F1196F"/>
    <w:rsid w:val="00F17674"/>
    <w:rsid w:val="00F21B0C"/>
    <w:rsid w:val="00F235B8"/>
    <w:rsid w:val="00F25314"/>
    <w:rsid w:val="00F30C31"/>
    <w:rsid w:val="00F51866"/>
    <w:rsid w:val="00F52E64"/>
    <w:rsid w:val="00F77082"/>
    <w:rsid w:val="00F95224"/>
    <w:rsid w:val="00FA53A0"/>
    <w:rsid w:val="00FB4FC4"/>
    <w:rsid w:val="00FB6ABD"/>
    <w:rsid w:val="00FD2484"/>
    <w:rsid w:val="00FE12E5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270E5A"/>
  <w15:docId w15:val="{8CC9225D-4D06-4EA1-B215-C177DE20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A77"/>
    <w:pPr>
      <w:autoSpaceDN/>
      <w:textAlignment w:val="auto"/>
    </w:pPr>
    <w:rPr>
      <w:rFonts w:eastAsia="Times New Roman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A77"/>
    <w:pPr>
      <w:keepNext/>
      <w:keepLines/>
      <w:spacing w:before="480"/>
      <w:outlineLvl w:val="0"/>
    </w:pPr>
    <w:rPr>
      <w:rFonts w:eastAsiaTheme="majorEastAsia" w:cstheme="majorBidi"/>
      <w:b/>
      <w:bCs/>
      <w:color w:val="0070C0"/>
      <w:sz w:val="36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A77"/>
    <w:pPr>
      <w:keepNext/>
      <w:keepLines/>
      <w:spacing w:before="200"/>
      <w:outlineLvl w:val="1"/>
    </w:pPr>
    <w:rPr>
      <w:rFonts w:eastAsiaTheme="majorEastAsia" w:cstheme="majorBidi"/>
      <w:bCs/>
      <w:color w:val="0070C0"/>
      <w:sz w:val="32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A77"/>
    <w:pPr>
      <w:keepNext/>
      <w:keepLines/>
      <w:spacing w:before="40"/>
      <w:outlineLvl w:val="2"/>
    </w:pPr>
    <w:rPr>
      <w:rFonts w:eastAsiaTheme="majorEastAsia" w:cstheme="majorBidi"/>
      <w:b/>
      <w:color w:val="0070C0"/>
      <w:sz w:val="28"/>
      <w:szCs w:val="24"/>
    </w:rPr>
  </w:style>
  <w:style w:type="paragraph" w:styleId="Heading9">
    <w:name w:val="heading 9"/>
    <w:basedOn w:val="Normal"/>
    <w:next w:val="Normal"/>
    <w:rsid w:val="007B66E8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7B6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sid w:val="007B66E8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7B66E8"/>
    <w:rPr>
      <w:color w:val="0000FF"/>
      <w:u w:val="single"/>
    </w:rPr>
  </w:style>
  <w:style w:type="paragraph" w:styleId="Footer">
    <w:name w:val="footer"/>
    <w:basedOn w:val="Normal"/>
    <w:link w:val="FooterChar1"/>
    <w:uiPriority w:val="99"/>
    <w:rsid w:val="007B6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7B66E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B66E8"/>
    <w:pPr>
      <w:ind w:left="720"/>
    </w:pPr>
    <w:rPr>
      <w:rFonts w:cs="Calibri"/>
    </w:rPr>
  </w:style>
  <w:style w:type="paragraph" w:styleId="BalloonText">
    <w:name w:val="Balloon Text"/>
    <w:basedOn w:val="Normal"/>
    <w:rsid w:val="007B6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7B66E8"/>
    <w:rPr>
      <w:rFonts w:ascii="Tahoma" w:hAnsi="Tahoma" w:cs="Tahoma"/>
      <w:sz w:val="16"/>
      <w:szCs w:val="16"/>
      <w:lang w:val="en-US" w:eastAsia="en-US"/>
    </w:rPr>
  </w:style>
  <w:style w:type="character" w:customStyle="1" w:styleId="Heading9Char">
    <w:name w:val="Heading 9 Char"/>
    <w:basedOn w:val="DefaultParagraphFont"/>
    <w:rsid w:val="007B66E8"/>
    <w:rPr>
      <w:rFonts w:ascii="Cambria" w:eastAsia="Times New Roman" w:hAnsi="Cambria"/>
      <w:sz w:val="22"/>
      <w:szCs w:val="22"/>
      <w:lang w:val="en-US" w:eastAsia="en-US"/>
    </w:rPr>
  </w:style>
  <w:style w:type="paragraph" w:styleId="NoSpacing">
    <w:name w:val="No Spacing"/>
    <w:rsid w:val="007B66E8"/>
    <w:pPr>
      <w:suppressAutoHyphens/>
      <w:spacing w:after="120"/>
    </w:pPr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3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1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1B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1B0"/>
    <w:rPr>
      <w:b/>
      <w:bCs/>
      <w:lang w:eastAsia="en-US"/>
    </w:rPr>
  </w:style>
  <w:style w:type="paragraph" w:styleId="Revision">
    <w:name w:val="Revision"/>
    <w:hidden/>
    <w:uiPriority w:val="99"/>
    <w:semiHidden/>
    <w:rsid w:val="00740782"/>
    <w:pPr>
      <w:autoSpaceDN/>
      <w:textAlignment w:val="auto"/>
    </w:pPr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F4A77"/>
    <w:rPr>
      <w:rFonts w:eastAsiaTheme="majorEastAsia" w:cstheme="majorBidi"/>
      <w:b/>
      <w:bCs/>
      <w:color w:val="0070C0"/>
      <w:sz w:val="36"/>
      <w:szCs w:val="28"/>
      <w:lang w:val="de-DE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F4A77"/>
    <w:rPr>
      <w:rFonts w:eastAsiaTheme="majorEastAsia" w:cstheme="majorBidi"/>
      <w:bCs/>
      <w:color w:val="0070C0"/>
      <w:sz w:val="32"/>
      <w:szCs w:val="26"/>
      <w:lang w:val="de-DE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761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761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rsid w:val="00A63CA8"/>
    <w:rPr>
      <w:sz w:val="22"/>
      <w:szCs w:val="22"/>
      <w:lang w:eastAsia="en-US"/>
    </w:rPr>
  </w:style>
  <w:style w:type="character" w:customStyle="1" w:styleId="FooterChar1">
    <w:name w:val="Footer Char1"/>
    <w:basedOn w:val="DefaultParagraphFont"/>
    <w:link w:val="Footer"/>
    <w:uiPriority w:val="99"/>
    <w:rsid w:val="00F21B0C"/>
    <w:rPr>
      <w:sz w:val="22"/>
      <w:szCs w:val="22"/>
      <w:lang w:eastAsia="en-US"/>
    </w:rPr>
  </w:style>
  <w:style w:type="paragraph" w:customStyle="1" w:styleId="Default">
    <w:name w:val="Default"/>
    <w:rsid w:val="0004207D"/>
    <w:pPr>
      <w:autoSpaceDE w:val="0"/>
      <w:adjustRightInd w:val="0"/>
      <w:textAlignment w:val="auto"/>
    </w:pPr>
    <w:rPr>
      <w:rFonts w:cs="Calibri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A77"/>
    <w:rPr>
      <w:rFonts w:eastAsiaTheme="majorEastAsia" w:cstheme="majorBidi"/>
      <w:b/>
      <w:color w:val="0070C0"/>
      <w:sz w:val="28"/>
      <w:szCs w:val="24"/>
      <w:lang w:val="de-DE" w:eastAsia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FC022-32E3-425B-9E63-1C2D200E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Laurent Zibell</dc:creator>
  <cp:keywords>Template-Position Paper</cp:keywords>
  <cp:lastModifiedBy>Camille Franger</cp:lastModifiedBy>
  <cp:revision>15</cp:revision>
  <cp:lastPrinted>2017-01-16T13:11:00Z</cp:lastPrinted>
  <dcterms:created xsi:type="dcterms:W3CDTF">2025-10-21T10:47:00Z</dcterms:created>
  <dcterms:modified xsi:type="dcterms:W3CDTF">2025-10-30T10:32:00Z</dcterms:modified>
</cp:coreProperties>
</file>